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25CAF" w14:textId="77777777" w:rsidR="00680467" w:rsidRDefault="00680467">
      <w:pPr>
        <w:pStyle w:val="BodyText"/>
        <w:rPr>
          <w:sz w:val="34"/>
        </w:rPr>
      </w:pPr>
    </w:p>
    <w:p w14:paraId="2E3A95E5" w14:textId="77777777" w:rsidR="00680467" w:rsidRDefault="00680467">
      <w:pPr>
        <w:pStyle w:val="BodyText"/>
        <w:rPr>
          <w:sz w:val="34"/>
        </w:rPr>
      </w:pPr>
    </w:p>
    <w:p w14:paraId="18953076" w14:textId="77777777" w:rsidR="00680467" w:rsidRDefault="00680467">
      <w:pPr>
        <w:pStyle w:val="BodyText"/>
        <w:rPr>
          <w:sz w:val="34"/>
        </w:rPr>
      </w:pPr>
    </w:p>
    <w:p w14:paraId="2E70D02C" w14:textId="77777777" w:rsidR="00680467" w:rsidRDefault="00680467">
      <w:pPr>
        <w:pStyle w:val="BodyText"/>
        <w:rPr>
          <w:sz w:val="34"/>
        </w:rPr>
      </w:pPr>
    </w:p>
    <w:p w14:paraId="38EEEF64" w14:textId="77777777" w:rsidR="00680467" w:rsidRDefault="00680467">
      <w:pPr>
        <w:pStyle w:val="BodyText"/>
        <w:rPr>
          <w:sz w:val="34"/>
        </w:rPr>
      </w:pPr>
    </w:p>
    <w:p w14:paraId="4162AD23" w14:textId="77777777" w:rsidR="00680467" w:rsidRDefault="00680467">
      <w:pPr>
        <w:pStyle w:val="BodyText"/>
        <w:rPr>
          <w:sz w:val="34"/>
        </w:rPr>
      </w:pPr>
    </w:p>
    <w:p w14:paraId="01990171" w14:textId="77777777" w:rsidR="00680467" w:rsidRDefault="00680467">
      <w:pPr>
        <w:pStyle w:val="BodyText"/>
        <w:spacing w:before="70"/>
        <w:rPr>
          <w:sz w:val="34"/>
        </w:rPr>
      </w:pPr>
    </w:p>
    <w:p w14:paraId="65D90AD7" w14:textId="2EA5A285" w:rsidR="00680467" w:rsidRDefault="00A74CC7">
      <w:pPr>
        <w:pStyle w:val="Title"/>
      </w:pPr>
      <w:ins w:id="0" w:author="Land Use Officer" w:date="2026-02-18T13:01:00Z" w16du:dateUtc="2026-02-18T18:01:00Z">
        <w:r>
          <w:t xml:space="preserve">TOWN OF </w:t>
        </w:r>
      </w:ins>
      <w:r w:rsidR="00000000">
        <w:t>MORRIS</w:t>
      </w:r>
      <w:r w:rsidR="00000000">
        <w:rPr>
          <w:spacing w:val="31"/>
        </w:rPr>
        <w:t xml:space="preserve"> </w:t>
      </w:r>
      <w:r w:rsidR="00000000">
        <w:t>SUBDIVISION</w:t>
      </w:r>
      <w:r w:rsidR="00000000">
        <w:rPr>
          <w:spacing w:val="31"/>
        </w:rPr>
        <w:t xml:space="preserve"> </w:t>
      </w:r>
      <w:r w:rsidR="00000000">
        <w:rPr>
          <w:spacing w:val="-2"/>
        </w:rPr>
        <w:t>REGULATIONS</w:t>
      </w:r>
    </w:p>
    <w:p w14:paraId="5281BC30" w14:textId="041F25ED" w:rsidR="00680467" w:rsidDel="00A74CC7" w:rsidRDefault="00680467">
      <w:pPr>
        <w:pStyle w:val="BodyText"/>
        <w:spacing w:before="178"/>
        <w:rPr>
          <w:del w:id="1" w:author="Land Use Officer" w:date="2026-02-18T13:01:00Z" w16du:dateUtc="2026-02-18T18:01:00Z"/>
          <w:rFonts w:ascii="Arial"/>
          <w:i/>
          <w:sz w:val="34"/>
        </w:rPr>
      </w:pPr>
    </w:p>
    <w:p w14:paraId="561D59D3" w14:textId="5878CE85" w:rsidR="00680467" w:rsidDel="00A74CC7" w:rsidRDefault="00000000">
      <w:pPr>
        <w:spacing w:before="1"/>
        <w:ind w:left="55" w:right="99"/>
        <w:jc w:val="center"/>
        <w:rPr>
          <w:del w:id="2" w:author="Land Use Officer" w:date="2026-02-18T13:01:00Z" w16du:dateUtc="2026-02-18T18:01:00Z"/>
          <w:rFonts w:ascii="Arial"/>
          <w:b/>
          <w:i/>
          <w:sz w:val="29"/>
        </w:rPr>
      </w:pPr>
      <w:del w:id="3" w:author="Land Use Officer" w:date="2026-02-18T13:01:00Z" w16du:dateUtc="2026-02-18T18:01:00Z">
        <w:r w:rsidDel="00A74CC7">
          <w:rPr>
            <w:rFonts w:ascii="Arial"/>
            <w:b/>
            <w:i/>
            <w:w w:val="105"/>
            <w:sz w:val="29"/>
          </w:rPr>
          <w:delText>TOWN</w:delText>
        </w:r>
        <w:r w:rsidDel="00A74CC7">
          <w:rPr>
            <w:rFonts w:ascii="Arial"/>
            <w:b/>
            <w:i/>
            <w:spacing w:val="6"/>
            <w:w w:val="105"/>
            <w:sz w:val="29"/>
          </w:rPr>
          <w:delText xml:space="preserve"> </w:delText>
        </w:r>
        <w:r w:rsidDel="00A74CC7">
          <w:rPr>
            <w:rFonts w:ascii="Arial"/>
            <w:b/>
            <w:i/>
            <w:w w:val="105"/>
            <w:sz w:val="29"/>
          </w:rPr>
          <w:delText>OF</w:delText>
        </w:r>
        <w:r w:rsidDel="00A74CC7">
          <w:rPr>
            <w:rFonts w:ascii="Arial"/>
            <w:b/>
            <w:i/>
            <w:spacing w:val="-2"/>
            <w:w w:val="105"/>
            <w:sz w:val="29"/>
          </w:rPr>
          <w:delText xml:space="preserve"> MORRIS</w:delText>
        </w:r>
      </w:del>
    </w:p>
    <w:p w14:paraId="3F0BCC11" w14:textId="77777777" w:rsidR="00680467" w:rsidRDefault="00680467">
      <w:pPr>
        <w:pStyle w:val="BodyText"/>
        <w:spacing w:before="236"/>
        <w:rPr>
          <w:rFonts w:ascii="Arial"/>
          <w:b/>
          <w:i/>
          <w:sz w:val="29"/>
        </w:rPr>
      </w:pPr>
    </w:p>
    <w:p w14:paraId="42A08EE7" w14:textId="77777777" w:rsidR="00680467" w:rsidRDefault="00000000">
      <w:pPr>
        <w:ind w:left="22" w:right="88"/>
        <w:jc w:val="center"/>
        <w:rPr>
          <w:rFonts w:ascii="Arial"/>
          <w:b/>
          <w:i/>
          <w:sz w:val="29"/>
        </w:rPr>
      </w:pPr>
      <w:r>
        <w:rPr>
          <w:rFonts w:ascii="Arial"/>
          <w:b/>
          <w:i/>
          <w:w w:val="105"/>
          <w:sz w:val="29"/>
        </w:rPr>
        <w:t>MORRIS</w:t>
      </w:r>
      <w:r>
        <w:rPr>
          <w:rFonts w:ascii="Arial"/>
          <w:b/>
          <w:i/>
          <w:spacing w:val="8"/>
          <w:w w:val="105"/>
          <w:sz w:val="29"/>
        </w:rPr>
        <w:t xml:space="preserve"> </w:t>
      </w:r>
      <w:r>
        <w:rPr>
          <w:rFonts w:ascii="Arial"/>
          <w:b/>
          <w:i/>
          <w:w w:val="105"/>
          <w:sz w:val="29"/>
        </w:rPr>
        <w:t>PLANNING</w:t>
      </w:r>
      <w:r>
        <w:rPr>
          <w:rFonts w:ascii="Arial"/>
          <w:b/>
          <w:i/>
          <w:spacing w:val="6"/>
          <w:w w:val="105"/>
          <w:sz w:val="29"/>
        </w:rPr>
        <w:t xml:space="preserve"> </w:t>
      </w:r>
      <w:r>
        <w:rPr>
          <w:rFonts w:ascii="Arial"/>
          <w:b/>
          <w:i/>
          <w:w w:val="105"/>
          <w:sz w:val="29"/>
        </w:rPr>
        <w:t>AND</w:t>
      </w:r>
      <w:r>
        <w:rPr>
          <w:rFonts w:ascii="Arial"/>
          <w:b/>
          <w:i/>
          <w:spacing w:val="-1"/>
          <w:w w:val="105"/>
          <w:sz w:val="29"/>
        </w:rPr>
        <w:t xml:space="preserve"> </w:t>
      </w:r>
      <w:r>
        <w:rPr>
          <w:rFonts w:ascii="Arial"/>
          <w:b/>
          <w:i/>
          <w:w w:val="105"/>
          <w:sz w:val="29"/>
        </w:rPr>
        <w:t>ZONING</w:t>
      </w:r>
      <w:r>
        <w:rPr>
          <w:rFonts w:ascii="Arial"/>
          <w:b/>
          <w:i/>
          <w:spacing w:val="-1"/>
          <w:w w:val="105"/>
          <w:sz w:val="29"/>
        </w:rPr>
        <w:t xml:space="preserve"> </w:t>
      </w:r>
      <w:r>
        <w:rPr>
          <w:rFonts w:ascii="Arial"/>
          <w:b/>
          <w:i/>
          <w:spacing w:val="-2"/>
          <w:w w:val="105"/>
          <w:sz w:val="29"/>
        </w:rPr>
        <w:t>COMMISSION</w:t>
      </w:r>
    </w:p>
    <w:p w14:paraId="24970EE2" w14:textId="77777777" w:rsidR="00680467" w:rsidRDefault="00680467">
      <w:pPr>
        <w:pStyle w:val="BodyText"/>
        <w:rPr>
          <w:rFonts w:ascii="Arial"/>
          <w:b/>
          <w:i/>
          <w:sz w:val="29"/>
        </w:rPr>
      </w:pPr>
    </w:p>
    <w:p w14:paraId="5222BB35" w14:textId="77777777" w:rsidR="00680467" w:rsidRDefault="00680467">
      <w:pPr>
        <w:pStyle w:val="BodyText"/>
        <w:rPr>
          <w:rFonts w:ascii="Arial"/>
          <w:b/>
          <w:i/>
          <w:sz w:val="29"/>
        </w:rPr>
      </w:pPr>
    </w:p>
    <w:p w14:paraId="1974C88F" w14:textId="77777777" w:rsidR="00680467" w:rsidRDefault="00680467">
      <w:pPr>
        <w:pStyle w:val="BodyText"/>
        <w:rPr>
          <w:rFonts w:ascii="Arial"/>
          <w:b/>
          <w:i/>
          <w:sz w:val="29"/>
        </w:rPr>
      </w:pPr>
    </w:p>
    <w:p w14:paraId="303EC36F" w14:textId="77777777" w:rsidR="00680467" w:rsidRDefault="00680467">
      <w:pPr>
        <w:pStyle w:val="BodyText"/>
        <w:rPr>
          <w:rFonts w:ascii="Arial"/>
          <w:b/>
          <w:i/>
          <w:sz w:val="29"/>
        </w:rPr>
      </w:pPr>
    </w:p>
    <w:p w14:paraId="72DC369D" w14:textId="77777777" w:rsidR="00680467" w:rsidRDefault="00680467">
      <w:pPr>
        <w:pStyle w:val="BodyText"/>
        <w:rPr>
          <w:rFonts w:ascii="Arial"/>
          <w:b/>
          <w:i/>
          <w:sz w:val="29"/>
        </w:rPr>
      </w:pPr>
    </w:p>
    <w:p w14:paraId="05281535" w14:textId="77777777" w:rsidR="00680467" w:rsidRDefault="00680467">
      <w:pPr>
        <w:pStyle w:val="BodyText"/>
        <w:rPr>
          <w:rFonts w:ascii="Arial"/>
          <w:b/>
          <w:i/>
          <w:sz w:val="29"/>
        </w:rPr>
      </w:pPr>
    </w:p>
    <w:p w14:paraId="6DC24295" w14:textId="77777777" w:rsidR="00680467" w:rsidRDefault="00680467">
      <w:pPr>
        <w:pStyle w:val="BodyText"/>
        <w:rPr>
          <w:rFonts w:ascii="Arial"/>
          <w:b/>
          <w:i/>
          <w:sz w:val="29"/>
        </w:rPr>
      </w:pPr>
    </w:p>
    <w:p w14:paraId="50812E09" w14:textId="77777777" w:rsidR="00680467" w:rsidRDefault="00680467">
      <w:pPr>
        <w:pStyle w:val="BodyText"/>
        <w:rPr>
          <w:rFonts w:ascii="Arial"/>
          <w:b/>
          <w:i/>
          <w:sz w:val="29"/>
        </w:rPr>
      </w:pPr>
    </w:p>
    <w:p w14:paraId="06CFFC4B" w14:textId="77777777" w:rsidR="00680467" w:rsidRDefault="00680467">
      <w:pPr>
        <w:pStyle w:val="BodyText"/>
        <w:rPr>
          <w:rFonts w:ascii="Arial"/>
          <w:b/>
          <w:i/>
          <w:sz w:val="29"/>
        </w:rPr>
      </w:pPr>
    </w:p>
    <w:p w14:paraId="740E87BC" w14:textId="77777777" w:rsidR="00680467" w:rsidRDefault="00680467">
      <w:pPr>
        <w:pStyle w:val="BodyText"/>
        <w:rPr>
          <w:rFonts w:ascii="Arial"/>
          <w:b/>
          <w:i/>
          <w:sz w:val="29"/>
        </w:rPr>
      </w:pPr>
    </w:p>
    <w:p w14:paraId="6C7A23DE" w14:textId="77777777" w:rsidR="00680467" w:rsidRDefault="00680467">
      <w:pPr>
        <w:pStyle w:val="BodyText"/>
        <w:spacing w:before="109"/>
        <w:rPr>
          <w:rFonts w:ascii="Arial"/>
          <w:b/>
          <w:i/>
          <w:sz w:val="29"/>
        </w:rPr>
      </w:pPr>
    </w:p>
    <w:p w14:paraId="24BEDD22" w14:textId="60575B59" w:rsidR="00680467" w:rsidRDefault="00000000">
      <w:pPr>
        <w:spacing w:line="480" w:lineRule="auto"/>
        <w:ind w:left="175" w:right="3749" w:hanging="10"/>
        <w:rPr>
          <w:i/>
          <w:sz w:val="23"/>
        </w:rPr>
      </w:pPr>
      <w:r>
        <w:rPr>
          <w:i/>
          <w:sz w:val="23"/>
        </w:rPr>
        <w:t>Original</w:t>
      </w:r>
      <w:r>
        <w:rPr>
          <w:i/>
          <w:spacing w:val="6"/>
          <w:sz w:val="23"/>
        </w:rPr>
        <w:t xml:space="preserve"> </w:t>
      </w:r>
      <w:r>
        <w:rPr>
          <w:i/>
          <w:sz w:val="23"/>
        </w:rPr>
        <w:t>Date</w:t>
      </w:r>
      <w:r>
        <w:rPr>
          <w:i/>
          <w:spacing w:val="-6"/>
          <w:sz w:val="23"/>
        </w:rPr>
        <w:t xml:space="preserve"> </w:t>
      </w:r>
      <w:r>
        <w:rPr>
          <w:i/>
          <w:sz w:val="23"/>
        </w:rPr>
        <w:t>of</w:t>
      </w:r>
      <w:r>
        <w:rPr>
          <w:i/>
          <w:spacing w:val="-14"/>
          <w:sz w:val="23"/>
        </w:rPr>
        <w:t xml:space="preserve"> </w:t>
      </w:r>
      <w:r>
        <w:rPr>
          <w:i/>
          <w:sz w:val="23"/>
        </w:rPr>
        <w:t>Adoption:</w:t>
      </w:r>
      <w:r>
        <w:rPr>
          <w:i/>
          <w:spacing w:val="40"/>
          <w:sz w:val="23"/>
        </w:rPr>
        <w:t xml:space="preserve"> </w:t>
      </w:r>
      <w:r>
        <w:rPr>
          <w:i/>
          <w:sz w:val="23"/>
        </w:rPr>
        <w:t>June</w:t>
      </w:r>
      <w:r>
        <w:rPr>
          <w:i/>
          <w:spacing w:val="-2"/>
          <w:sz w:val="23"/>
        </w:rPr>
        <w:t xml:space="preserve"> </w:t>
      </w:r>
      <w:r>
        <w:rPr>
          <w:i/>
          <w:sz w:val="23"/>
        </w:rPr>
        <w:t>25, I</w:t>
      </w:r>
      <w:r>
        <w:rPr>
          <w:i/>
          <w:spacing w:val="-31"/>
          <w:sz w:val="23"/>
        </w:rPr>
        <w:t xml:space="preserve"> </w:t>
      </w:r>
      <w:r>
        <w:rPr>
          <w:i/>
          <w:sz w:val="23"/>
        </w:rPr>
        <w:t>987 Revision</w:t>
      </w:r>
      <w:r w:rsidR="00AC24B1">
        <w:rPr>
          <w:i/>
          <w:sz w:val="23"/>
        </w:rPr>
        <w:t>s</w:t>
      </w:r>
      <w:r>
        <w:rPr>
          <w:i/>
          <w:sz w:val="23"/>
        </w:rPr>
        <w:t>:</w:t>
      </w:r>
      <w:r>
        <w:rPr>
          <w:i/>
          <w:spacing w:val="40"/>
          <w:sz w:val="23"/>
        </w:rPr>
        <w:t xml:space="preserve"> </w:t>
      </w:r>
      <w:r>
        <w:rPr>
          <w:i/>
          <w:sz w:val="23"/>
        </w:rPr>
        <w:t>October 27, 1987</w:t>
      </w:r>
      <w:ins w:id="4" w:author="Land Use Officer" w:date="2026-02-18T13:02:00Z" w16du:dateUtc="2026-02-18T18:02:00Z">
        <w:r w:rsidR="00A74CC7">
          <w:rPr>
            <w:i/>
            <w:sz w:val="23"/>
          </w:rPr>
          <w:t xml:space="preserve">, </w:t>
        </w:r>
      </w:ins>
      <w:del w:id="5" w:author="Land Use Officer" w:date="2026-02-18T13:02:00Z" w16du:dateUtc="2026-02-18T18:02:00Z">
        <w:r w:rsidR="00AC24B1" w:rsidDel="00A74CC7">
          <w:rPr>
            <w:i/>
            <w:sz w:val="23"/>
          </w:rPr>
          <w:delText xml:space="preserve"> and </w:delText>
        </w:r>
      </w:del>
      <w:r w:rsidR="00AC24B1">
        <w:rPr>
          <w:i/>
          <w:sz w:val="23"/>
        </w:rPr>
        <w:t xml:space="preserve">June 1, </w:t>
      </w:r>
      <w:proofErr w:type="gramStart"/>
      <w:r w:rsidR="00AC24B1">
        <w:rPr>
          <w:i/>
          <w:sz w:val="23"/>
        </w:rPr>
        <w:t>2010</w:t>
      </w:r>
      <w:proofErr w:type="gramEnd"/>
      <w:ins w:id="6" w:author="Land Use Officer" w:date="2026-02-18T13:02:00Z" w16du:dateUtc="2026-02-18T18:02:00Z">
        <w:r w:rsidR="00A74CC7">
          <w:rPr>
            <w:i/>
            <w:sz w:val="23"/>
          </w:rPr>
          <w:t xml:space="preserve"> and February 2026</w:t>
        </w:r>
      </w:ins>
    </w:p>
    <w:p w14:paraId="2F245D99" w14:textId="77777777" w:rsidR="00680467" w:rsidDel="00A74CC7" w:rsidRDefault="00AC24B1">
      <w:pPr>
        <w:spacing w:before="67"/>
        <w:ind w:right="99"/>
        <w:jc w:val="center"/>
        <w:rPr>
          <w:del w:id="7" w:author="Land Use Officer" w:date="2026-02-18T13:02:00Z" w16du:dateUtc="2026-02-18T18:02:00Z"/>
          <w:b/>
          <w:i/>
          <w:sz w:val="23"/>
        </w:rPr>
      </w:pPr>
      <w:del w:id="8" w:author="Land Use Officer" w:date="2026-02-18T13:02:00Z" w16du:dateUtc="2026-02-18T18:02:00Z">
        <w:r w:rsidDel="00A74CC7">
          <w:rPr>
            <w:b/>
            <w:i/>
            <w:sz w:val="23"/>
          </w:rPr>
          <w:delText xml:space="preserve">Comprehensive Review: November 2025 </w:delText>
        </w:r>
      </w:del>
    </w:p>
    <w:p w14:paraId="3C9B85BD" w14:textId="6616FE81" w:rsidR="00A74CC7" w:rsidRDefault="00A74CC7">
      <w:pPr>
        <w:rPr>
          <w:ins w:id="9" w:author="Land Use Officer" w:date="2026-02-18T13:02:00Z" w16du:dateUtc="2026-02-18T18:02:00Z"/>
          <w:b/>
          <w:i/>
          <w:sz w:val="23"/>
        </w:rPr>
        <w:sectPr w:rsidR="00A74CC7">
          <w:type w:val="continuous"/>
          <w:pgSz w:w="12240" w:h="15840"/>
          <w:pgMar w:top="1820" w:right="1800" w:bottom="280" w:left="1800" w:header="720" w:footer="720" w:gutter="0"/>
          <w:cols w:space="720"/>
        </w:sectPr>
      </w:pPr>
    </w:p>
    <w:p w14:paraId="35666D9E" w14:textId="77777777" w:rsidR="00680467" w:rsidRDefault="00000000">
      <w:pPr>
        <w:spacing w:before="67"/>
        <w:ind w:right="99"/>
        <w:jc w:val="center"/>
        <w:rPr>
          <w:b/>
          <w:sz w:val="26"/>
        </w:rPr>
      </w:pPr>
      <w:r>
        <w:rPr>
          <w:b/>
          <w:sz w:val="26"/>
        </w:rPr>
        <w:lastRenderedPageBreak/>
        <w:t>TOWN</w:t>
      </w:r>
      <w:r>
        <w:rPr>
          <w:b/>
          <w:spacing w:val="24"/>
          <w:sz w:val="26"/>
        </w:rPr>
        <w:t xml:space="preserve"> </w:t>
      </w:r>
      <w:r>
        <w:rPr>
          <w:b/>
          <w:sz w:val="26"/>
        </w:rPr>
        <w:t>OF</w:t>
      </w:r>
      <w:r>
        <w:rPr>
          <w:b/>
          <w:spacing w:val="15"/>
          <w:sz w:val="26"/>
        </w:rPr>
        <w:t xml:space="preserve"> </w:t>
      </w:r>
      <w:r>
        <w:rPr>
          <w:b/>
          <w:spacing w:val="-2"/>
          <w:sz w:val="26"/>
        </w:rPr>
        <w:t>MORRIS</w:t>
      </w:r>
    </w:p>
    <w:p w14:paraId="35880497" w14:textId="77777777" w:rsidR="00680467" w:rsidRDefault="00000000">
      <w:pPr>
        <w:spacing w:before="9" w:line="247" w:lineRule="auto"/>
        <w:ind w:left="971" w:right="1070" w:hanging="21"/>
        <w:jc w:val="center"/>
        <w:rPr>
          <w:b/>
          <w:sz w:val="26"/>
        </w:rPr>
      </w:pPr>
      <w:r>
        <w:rPr>
          <w:b/>
          <w:sz w:val="26"/>
        </w:rPr>
        <w:t>MORRIS PLANNING</w:t>
      </w:r>
      <w:r>
        <w:rPr>
          <w:b/>
          <w:spacing w:val="40"/>
          <w:sz w:val="26"/>
        </w:rPr>
        <w:t xml:space="preserve"> </w:t>
      </w:r>
      <w:r>
        <w:rPr>
          <w:b/>
          <w:sz w:val="26"/>
        </w:rPr>
        <w:t>AND ZONING COMMISSION PROPOSED REVISED SUBDIVISION</w:t>
      </w:r>
      <w:r>
        <w:rPr>
          <w:b/>
          <w:spacing w:val="40"/>
          <w:sz w:val="26"/>
        </w:rPr>
        <w:t xml:space="preserve"> </w:t>
      </w:r>
      <w:r>
        <w:rPr>
          <w:b/>
          <w:sz w:val="26"/>
        </w:rPr>
        <w:t>REGULATIONS</w:t>
      </w:r>
    </w:p>
    <w:p w14:paraId="3E24E58E" w14:textId="77777777" w:rsidR="00680467" w:rsidRDefault="00680467">
      <w:pPr>
        <w:pStyle w:val="BodyText"/>
        <w:spacing w:before="213"/>
        <w:rPr>
          <w:b/>
          <w:sz w:val="26"/>
        </w:rPr>
      </w:pPr>
    </w:p>
    <w:p w14:paraId="2887441E" w14:textId="77777777" w:rsidR="00680467" w:rsidRDefault="00000000">
      <w:pPr>
        <w:pStyle w:val="Heading2"/>
        <w:ind w:firstLine="0"/>
      </w:pPr>
      <w:r>
        <w:rPr>
          <w:w w:val="105"/>
        </w:rPr>
        <w:t>SECTION</w:t>
      </w:r>
      <w:r>
        <w:rPr>
          <w:spacing w:val="-2"/>
          <w:w w:val="105"/>
        </w:rPr>
        <w:t xml:space="preserve"> </w:t>
      </w:r>
      <w:r>
        <w:rPr>
          <w:w w:val="105"/>
        </w:rPr>
        <w:t>1.</w:t>
      </w:r>
      <w:r>
        <w:rPr>
          <w:spacing w:val="-14"/>
          <w:w w:val="105"/>
        </w:rPr>
        <w:t xml:space="preserve"> </w:t>
      </w:r>
      <w:r>
        <w:rPr>
          <w:w w:val="105"/>
        </w:rPr>
        <w:t>INTRODUCTION,</w:t>
      </w:r>
      <w:r>
        <w:rPr>
          <w:spacing w:val="4"/>
          <w:w w:val="105"/>
        </w:rPr>
        <w:t xml:space="preserve"> </w:t>
      </w:r>
      <w:r>
        <w:rPr>
          <w:w w:val="105"/>
        </w:rPr>
        <w:t>DEFINITIONS</w:t>
      </w:r>
      <w:r>
        <w:rPr>
          <w:spacing w:val="10"/>
          <w:w w:val="105"/>
        </w:rPr>
        <w:t xml:space="preserve"> </w:t>
      </w:r>
      <w:r>
        <w:rPr>
          <w:w w:val="105"/>
        </w:rPr>
        <w:t>AND</w:t>
      </w:r>
      <w:r>
        <w:rPr>
          <w:spacing w:val="-10"/>
          <w:w w:val="105"/>
        </w:rPr>
        <w:t xml:space="preserve"> </w:t>
      </w:r>
      <w:r>
        <w:rPr>
          <w:w w:val="105"/>
        </w:rPr>
        <w:t>GENERAL</w:t>
      </w:r>
      <w:r>
        <w:rPr>
          <w:spacing w:val="-9"/>
          <w:w w:val="105"/>
        </w:rPr>
        <w:t xml:space="preserve"> </w:t>
      </w:r>
      <w:r>
        <w:rPr>
          <w:spacing w:val="-2"/>
          <w:w w:val="105"/>
        </w:rPr>
        <w:t>REGULATIONS</w:t>
      </w:r>
    </w:p>
    <w:p w14:paraId="684CE9F8" w14:textId="77777777" w:rsidR="00680467" w:rsidRDefault="00680467">
      <w:pPr>
        <w:pStyle w:val="BodyText"/>
        <w:spacing w:before="27"/>
        <w:rPr>
          <w:b/>
          <w:sz w:val="21"/>
        </w:rPr>
      </w:pPr>
    </w:p>
    <w:p w14:paraId="69B8BC56" w14:textId="77777777" w:rsidR="00680467" w:rsidRDefault="00000000">
      <w:pPr>
        <w:pStyle w:val="ListParagraph"/>
        <w:numPr>
          <w:ilvl w:val="1"/>
          <w:numId w:val="71"/>
        </w:numPr>
        <w:tabs>
          <w:tab w:val="left" w:pos="466"/>
        </w:tabs>
        <w:ind w:hanging="329"/>
        <w:rPr>
          <w:b/>
          <w:sz w:val="21"/>
        </w:rPr>
      </w:pPr>
      <w:r>
        <w:rPr>
          <w:b/>
          <w:spacing w:val="-2"/>
          <w:w w:val="105"/>
          <w:sz w:val="21"/>
        </w:rPr>
        <w:t>AUTHORITY</w:t>
      </w:r>
    </w:p>
    <w:p w14:paraId="6F1E2900" w14:textId="77777777" w:rsidR="00680467" w:rsidRDefault="00000000">
      <w:pPr>
        <w:pStyle w:val="BodyText"/>
        <w:spacing w:before="3" w:line="266" w:lineRule="auto"/>
        <w:ind w:left="134" w:hanging="4"/>
      </w:pPr>
      <w:r>
        <w:rPr>
          <w:w w:val="105"/>
        </w:rPr>
        <w:t>These Regulations are</w:t>
      </w:r>
      <w:r>
        <w:rPr>
          <w:spacing w:val="-10"/>
          <w:w w:val="105"/>
        </w:rPr>
        <w:t xml:space="preserve"> </w:t>
      </w:r>
      <w:r>
        <w:rPr>
          <w:w w:val="105"/>
        </w:rPr>
        <w:t>adopted by</w:t>
      </w:r>
      <w:r>
        <w:rPr>
          <w:spacing w:val="-1"/>
          <w:w w:val="105"/>
        </w:rPr>
        <w:t xml:space="preserve"> </w:t>
      </w:r>
      <w:r>
        <w:rPr>
          <w:w w:val="105"/>
        </w:rPr>
        <w:t>the</w:t>
      </w:r>
      <w:r>
        <w:rPr>
          <w:spacing w:val="-9"/>
          <w:w w:val="105"/>
        </w:rPr>
        <w:t xml:space="preserve"> </w:t>
      </w:r>
      <w:r>
        <w:rPr>
          <w:w w:val="105"/>
        </w:rPr>
        <w:t>Town of</w:t>
      </w:r>
      <w:r>
        <w:rPr>
          <w:spacing w:val="-4"/>
          <w:w w:val="105"/>
        </w:rPr>
        <w:t xml:space="preserve"> </w:t>
      </w:r>
      <w:r>
        <w:rPr>
          <w:w w:val="105"/>
        </w:rPr>
        <w:t>Morris Planning</w:t>
      </w:r>
      <w:r>
        <w:rPr>
          <w:spacing w:val="-1"/>
          <w:w w:val="105"/>
        </w:rPr>
        <w:t xml:space="preserve"> </w:t>
      </w:r>
      <w:r>
        <w:rPr>
          <w:w w:val="105"/>
        </w:rPr>
        <w:t>&amp;</w:t>
      </w:r>
      <w:r>
        <w:rPr>
          <w:spacing w:val="-7"/>
          <w:w w:val="105"/>
        </w:rPr>
        <w:t xml:space="preserve"> </w:t>
      </w:r>
      <w:r>
        <w:rPr>
          <w:w w:val="105"/>
        </w:rPr>
        <w:t>Zoning</w:t>
      </w:r>
      <w:r>
        <w:rPr>
          <w:spacing w:val="-8"/>
          <w:w w:val="105"/>
        </w:rPr>
        <w:t xml:space="preserve"> </w:t>
      </w:r>
      <w:r>
        <w:rPr>
          <w:w w:val="105"/>
        </w:rPr>
        <w:t>Commission</w:t>
      </w:r>
      <w:r>
        <w:rPr>
          <w:spacing w:val="23"/>
          <w:w w:val="105"/>
        </w:rPr>
        <w:t xml:space="preserve"> </w:t>
      </w:r>
      <w:r>
        <w:rPr>
          <w:w w:val="105"/>
        </w:rPr>
        <w:t>under the authority of Chapter 126 of the Connecticut General Statutes, as amended.</w:t>
      </w:r>
    </w:p>
    <w:p w14:paraId="7317C535" w14:textId="77777777" w:rsidR="00680467" w:rsidRDefault="00680467">
      <w:pPr>
        <w:pStyle w:val="BodyText"/>
        <w:spacing w:before="39"/>
      </w:pPr>
    </w:p>
    <w:p w14:paraId="71F564C8" w14:textId="77777777" w:rsidR="00680467" w:rsidRDefault="00000000">
      <w:pPr>
        <w:pStyle w:val="Heading2"/>
        <w:numPr>
          <w:ilvl w:val="1"/>
          <w:numId w:val="71"/>
        </w:numPr>
        <w:tabs>
          <w:tab w:val="left" w:pos="462"/>
        </w:tabs>
        <w:ind w:left="462" w:hanging="325"/>
      </w:pPr>
      <w:r>
        <w:rPr>
          <w:spacing w:val="-2"/>
          <w:w w:val="105"/>
        </w:rPr>
        <w:t>PURPOSES</w:t>
      </w:r>
    </w:p>
    <w:p w14:paraId="6E284776" w14:textId="77777777" w:rsidR="00680467" w:rsidRDefault="00000000">
      <w:pPr>
        <w:pStyle w:val="BodyText"/>
        <w:spacing w:before="3" w:line="256" w:lineRule="auto"/>
        <w:ind w:left="133" w:right="328" w:firstLine="1"/>
      </w:pPr>
      <w:r>
        <w:rPr>
          <w:w w:val="105"/>
        </w:rPr>
        <w:t>As</w:t>
      </w:r>
      <w:r>
        <w:rPr>
          <w:spacing w:val="-4"/>
          <w:w w:val="105"/>
        </w:rPr>
        <w:t xml:space="preserve"> </w:t>
      </w:r>
      <w:r>
        <w:rPr>
          <w:w w:val="105"/>
        </w:rPr>
        <w:t>provided</w:t>
      </w:r>
      <w:r>
        <w:rPr>
          <w:spacing w:val="13"/>
          <w:w w:val="105"/>
        </w:rPr>
        <w:t xml:space="preserve"> </w:t>
      </w:r>
      <w:r>
        <w:rPr>
          <w:w w:val="105"/>
        </w:rPr>
        <w:t>in</w:t>
      </w:r>
      <w:r>
        <w:rPr>
          <w:spacing w:val="-2"/>
          <w:w w:val="105"/>
        </w:rPr>
        <w:t xml:space="preserve"> </w:t>
      </w:r>
      <w:r>
        <w:rPr>
          <w:w w:val="105"/>
        </w:rPr>
        <w:t>Section</w:t>
      </w:r>
      <w:r>
        <w:rPr>
          <w:spacing w:val="-2"/>
          <w:w w:val="105"/>
        </w:rPr>
        <w:t xml:space="preserve"> </w:t>
      </w:r>
      <w:r>
        <w:rPr>
          <w:w w:val="105"/>
        </w:rPr>
        <w:t>8-25</w:t>
      </w:r>
      <w:r>
        <w:rPr>
          <w:spacing w:val="-4"/>
          <w:w w:val="105"/>
        </w:rPr>
        <w:t xml:space="preserve"> </w:t>
      </w:r>
      <w:r>
        <w:rPr>
          <w:w w:val="105"/>
        </w:rPr>
        <w:t>of</w:t>
      </w:r>
      <w:r>
        <w:rPr>
          <w:spacing w:val="-10"/>
          <w:w w:val="105"/>
        </w:rPr>
        <w:t xml:space="preserve"> </w:t>
      </w:r>
      <w:r>
        <w:rPr>
          <w:w w:val="105"/>
        </w:rPr>
        <w:t>the</w:t>
      </w:r>
      <w:r>
        <w:rPr>
          <w:spacing w:val="-10"/>
          <w:w w:val="105"/>
        </w:rPr>
        <w:t xml:space="preserve"> </w:t>
      </w:r>
      <w:r>
        <w:rPr>
          <w:w w:val="105"/>
        </w:rPr>
        <w:t>Connecticut</w:t>
      </w:r>
      <w:r>
        <w:rPr>
          <w:spacing w:val="-1"/>
          <w:w w:val="105"/>
        </w:rPr>
        <w:t xml:space="preserve"> </w:t>
      </w:r>
      <w:r>
        <w:rPr>
          <w:w w:val="105"/>
        </w:rPr>
        <w:t>General Statutes,</w:t>
      </w:r>
      <w:r>
        <w:rPr>
          <w:spacing w:val="-2"/>
          <w:w w:val="105"/>
        </w:rPr>
        <w:t xml:space="preserve"> </w:t>
      </w:r>
      <w:r>
        <w:rPr>
          <w:w w:val="105"/>
        </w:rPr>
        <w:t>these</w:t>
      </w:r>
      <w:r>
        <w:rPr>
          <w:spacing w:val="-1"/>
          <w:w w:val="105"/>
        </w:rPr>
        <w:t xml:space="preserve"> </w:t>
      </w:r>
      <w:r>
        <w:rPr>
          <w:w w:val="105"/>
        </w:rPr>
        <w:t>Regulations are</w:t>
      </w:r>
      <w:r>
        <w:rPr>
          <w:spacing w:val="-13"/>
          <w:w w:val="105"/>
        </w:rPr>
        <w:t xml:space="preserve"> </w:t>
      </w:r>
      <w:r>
        <w:rPr>
          <w:w w:val="105"/>
        </w:rPr>
        <w:t>adopted for the following purposes:</w:t>
      </w:r>
    </w:p>
    <w:p w14:paraId="1A4A6EFC" w14:textId="77777777" w:rsidR="00680467" w:rsidRDefault="00680467">
      <w:pPr>
        <w:pStyle w:val="BodyText"/>
        <w:spacing w:before="14"/>
      </w:pPr>
    </w:p>
    <w:p w14:paraId="3490696D" w14:textId="75AA6A6B" w:rsidR="00680467" w:rsidRDefault="00000000" w:rsidP="008C3083">
      <w:pPr>
        <w:pStyle w:val="BodyText"/>
        <w:numPr>
          <w:ilvl w:val="0"/>
          <w:numId w:val="73"/>
        </w:numPr>
        <w:spacing w:line="261" w:lineRule="auto"/>
        <w:ind w:right="710"/>
        <w:pPrChange w:id="10" w:author="Land Use Officer" w:date="2026-02-18T13:03:00Z" w16du:dateUtc="2026-02-18T18:03:00Z">
          <w:pPr>
            <w:pStyle w:val="BodyText"/>
            <w:spacing w:line="261" w:lineRule="auto"/>
            <w:ind w:left="134" w:right="710" w:firstLine="7"/>
          </w:pPr>
        </w:pPrChange>
      </w:pPr>
      <w:del w:id="11" w:author="Land Use Officer" w:date="2026-02-18T13:03:00Z" w16du:dateUtc="2026-02-18T18:03:00Z">
        <w:r w:rsidDel="008C3083">
          <w:rPr>
            <w:w w:val="105"/>
          </w:rPr>
          <w:delText>1.2</w:delText>
        </w:r>
        <w:r w:rsidDel="008C3083">
          <w:rPr>
            <w:spacing w:val="-4"/>
            <w:w w:val="105"/>
          </w:rPr>
          <w:delText xml:space="preserve"> </w:delText>
        </w:r>
        <w:r w:rsidDel="008C3083">
          <w:rPr>
            <w:w w:val="105"/>
          </w:rPr>
          <w:delText>1.</w:delText>
        </w:r>
        <w:r w:rsidDel="008C3083">
          <w:rPr>
            <w:spacing w:val="-11"/>
            <w:w w:val="105"/>
          </w:rPr>
          <w:delText xml:space="preserve"> </w:delText>
        </w:r>
      </w:del>
      <w:r>
        <w:rPr>
          <w:w w:val="105"/>
        </w:rPr>
        <w:t>Protecting</w:t>
      </w:r>
      <w:r>
        <w:rPr>
          <w:spacing w:val="-6"/>
          <w:w w:val="105"/>
        </w:rPr>
        <w:t xml:space="preserve"> </w:t>
      </w:r>
      <w:r>
        <w:rPr>
          <w:w w:val="105"/>
        </w:rPr>
        <w:t>and providing for</w:t>
      </w:r>
      <w:r>
        <w:rPr>
          <w:spacing w:val="-8"/>
          <w:w w:val="105"/>
        </w:rPr>
        <w:t xml:space="preserve"> </w:t>
      </w:r>
      <w:r>
        <w:rPr>
          <w:w w:val="105"/>
        </w:rPr>
        <w:t>the public health,</w:t>
      </w:r>
      <w:r>
        <w:rPr>
          <w:spacing w:val="-9"/>
          <w:w w:val="105"/>
        </w:rPr>
        <w:t xml:space="preserve"> </w:t>
      </w:r>
      <w:r>
        <w:rPr>
          <w:w w:val="105"/>
        </w:rPr>
        <w:t>safety and</w:t>
      </w:r>
      <w:r>
        <w:rPr>
          <w:spacing w:val="14"/>
          <w:w w:val="105"/>
        </w:rPr>
        <w:t xml:space="preserve"> </w:t>
      </w:r>
      <w:r>
        <w:rPr>
          <w:w w:val="105"/>
        </w:rPr>
        <w:t>welfare in the</w:t>
      </w:r>
      <w:r>
        <w:rPr>
          <w:spacing w:val="-11"/>
          <w:w w:val="105"/>
        </w:rPr>
        <w:t xml:space="preserve"> </w:t>
      </w:r>
      <w:r>
        <w:rPr>
          <w:w w:val="105"/>
        </w:rPr>
        <w:t>community and</w:t>
      </w:r>
      <w:r>
        <w:rPr>
          <w:spacing w:val="34"/>
          <w:w w:val="105"/>
        </w:rPr>
        <w:t xml:space="preserve"> </w:t>
      </w:r>
      <w:r>
        <w:rPr>
          <w:w w:val="105"/>
        </w:rPr>
        <w:t xml:space="preserve">promoting the general welfare and prosperity of its </w:t>
      </w:r>
      <w:proofErr w:type="gramStart"/>
      <w:r>
        <w:rPr>
          <w:w w:val="105"/>
        </w:rPr>
        <w:t>people;</w:t>
      </w:r>
      <w:proofErr w:type="gramEnd"/>
    </w:p>
    <w:p w14:paraId="23295710" w14:textId="77777777" w:rsidR="00680467" w:rsidRDefault="00680467">
      <w:pPr>
        <w:pStyle w:val="BodyText"/>
        <w:spacing w:before="9"/>
      </w:pPr>
    </w:p>
    <w:p w14:paraId="03FDB9D6" w14:textId="482ACA24" w:rsidR="00680467" w:rsidRDefault="00000000" w:rsidP="008C3083">
      <w:pPr>
        <w:pStyle w:val="BodyText"/>
        <w:numPr>
          <w:ilvl w:val="0"/>
          <w:numId w:val="73"/>
        </w:numPr>
        <w:spacing w:line="256" w:lineRule="auto"/>
        <w:ind w:right="328"/>
        <w:pPrChange w:id="12" w:author="Land Use Officer" w:date="2026-02-18T13:03:00Z" w16du:dateUtc="2026-02-18T18:03:00Z">
          <w:pPr>
            <w:pStyle w:val="BodyText"/>
            <w:spacing w:line="256" w:lineRule="auto"/>
            <w:ind w:left="135" w:right="328" w:firstLine="11"/>
          </w:pPr>
        </w:pPrChange>
      </w:pPr>
      <w:del w:id="13" w:author="Land Use Officer" w:date="2026-02-18T13:03:00Z" w16du:dateUtc="2026-02-18T18:03:00Z">
        <w:r w:rsidDel="008C3083">
          <w:rPr>
            <w:w w:val="105"/>
          </w:rPr>
          <w:delText>1.2</w:delText>
        </w:r>
        <w:r w:rsidDel="008C3083">
          <w:rPr>
            <w:spacing w:val="-3"/>
            <w:w w:val="105"/>
          </w:rPr>
          <w:delText xml:space="preserve"> </w:delText>
        </w:r>
        <w:r w:rsidDel="008C3083">
          <w:rPr>
            <w:w w:val="105"/>
          </w:rPr>
          <w:delText>2.</w:delText>
        </w:r>
        <w:r w:rsidDel="008C3083">
          <w:rPr>
            <w:spacing w:val="-7"/>
            <w:w w:val="105"/>
          </w:rPr>
          <w:delText xml:space="preserve"> </w:delText>
        </w:r>
      </w:del>
      <w:r>
        <w:rPr>
          <w:w w:val="105"/>
        </w:rPr>
        <w:t>Promoting</w:t>
      </w:r>
      <w:r>
        <w:rPr>
          <w:spacing w:val="-4"/>
          <w:w w:val="105"/>
        </w:rPr>
        <w:t xml:space="preserve"> </w:t>
      </w:r>
      <w:r>
        <w:rPr>
          <w:w w:val="105"/>
        </w:rPr>
        <w:t>the</w:t>
      </w:r>
      <w:r>
        <w:rPr>
          <w:spacing w:val="-1"/>
          <w:w w:val="105"/>
        </w:rPr>
        <w:t xml:space="preserve"> </w:t>
      </w:r>
      <w:r>
        <w:rPr>
          <w:w w:val="105"/>
        </w:rPr>
        <w:t>orderly coordinated development of</w:t>
      </w:r>
      <w:r>
        <w:rPr>
          <w:spacing w:val="-7"/>
          <w:w w:val="105"/>
        </w:rPr>
        <w:t xml:space="preserve"> </w:t>
      </w:r>
      <w:r>
        <w:rPr>
          <w:w w:val="105"/>
        </w:rPr>
        <w:t>the</w:t>
      </w:r>
      <w:r>
        <w:rPr>
          <w:spacing w:val="-6"/>
          <w:w w:val="105"/>
        </w:rPr>
        <w:t xml:space="preserve"> </w:t>
      </w:r>
      <w:r>
        <w:rPr>
          <w:w w:val="105"/>
        </w:rPr>
        <w:t>community and guiding</w:t>
      </w:r>
      <w:r>
        <w:rPr>
          <w:spacing w:val="-5"/>
          <w:w w:val="105"/>
        </w:rPr>
        <w:t xml:space="preserve"> </w:t>
      </w:r>
      <w:r>
        <w:rPr>
          <w:w w:val="105"/>
        </w:rPr>
        <w:t>future growth and development</w:t>
      </w:r>
      <w:r>
        <w:rPr>
          <w:spacing w:val="37"/>
          <w:w w:val="105"/>
        </w:rPr>
        <w:t xml:space="preserve"> </w:t>
      </w:r>
      <w:r>
        <w:rPr>
          <w:w w:val="105"/>
        </w:rPr>
        <w:t xml:space="preserve">in Morris in accordance with the Plan of Conservation and </w:t>
      </w:r>
      <w:proofErr w:type="gramStart"/>
      <w:r>
        <w:rPr>
          <w:spacing w:val="-2"/>
          <w:w w:val="105"/>
        </w:rPr>
        <w:t>Development;</w:t>
      </w:r>
      <w:proofErr w:type="gramEnd"/>
    </w:p>
    <w:p w14:paraId="37CF02FC" w14:textId="77777777" w:rsidR="00680467" w:rsidRDefault="00680467">
      <w:pPr>
        <w:pStyle w:val="BodyText"/>
        <w:spacing w:before="17"/>
      </w:pPr>
    </w:p>
    <w:p w14:paraId="1BB258E3" w14:textId="579A2C66" w:rsidR="00680467" w:rsidRDefault="00000000" w:rsidP="008C3083">
      <w:pPr>
        <w:pStyle w:val="BodyText"/>
        <w:numPr>
          <w:ilvl w:val="0"/>
          <w:numId w:val="73"/>
        </w:numPr>
        <w:spacing w:line="254" w:lineRule="auto"/>
        <w:ind w:right="328"/>
        <w:pPrChange w:id="14" w:author="Land Use Officer" w:date="2026-02-18T13:03:00Z" w16du:dateUtc="2026-02-18T18:03:00Z">
          <w:pPr>
            <w:pStyle w:val="BodyText"/>
            <w:spacing w:line="254" w:lineRule="auto"/>
            <w:ind w:left="144" w:right="328" w:firstLine="2"/>
          </w:pPr>
        </w:pPrChange>
      </w:pPr>
      <w:del w:id="15" w:author="Land Use Officer" w:date="2026-02-18T13:03:00Z" w16du:dateUtc="2026-02-18T18:03:00Z">
        <w:r w:rsidDel="008C3083">
          <w:rPr>
            <w:w w:val="105"/>
          </w:rPr>
          <w:delText>1.2</w:delText>
        </w:r>
        <w:r w:rsidDel="008C3083">
          <w:rPr>
            <w:spacing w:val="-3"/>
            <w:w w:val="105"/>
          </w:rPr>
          <w:delText xml:space="preserve"> </w:delText>
        </w:r>
        <w:r w:rsidDel="008C3083">
          <w:rPr>
            <w:w w:val="105"/>
          </w:rPr>
          <w:delText xml:space="preserve">3. </w:delText>
        </w:r>
      </w:del>
      <w:r>
        <w:rPr>
          <w:w w:val="105"/>
        </w:rPr>
        <w:t>Ensuring that land to be subdivided is of</w:t>
      </w:r>
      <w:r>
        <w:rPr>
          <w:spacing w:val="-6"/>
          <w:w w:val="105"/>
        </w:rPr>
        <w:t xml:space="preserve"> </w:t>
      </w:r>
      <w:r>
        <w:rPr>
          <w:w w:val="105"/>
        </w:rPr>
        <w:t>such character that it</w:t>
      </w:r>
      <w:r>
        <w:rPr>
          <w:spacing w:val="-2"/>
          <w:w w:val="105"/>
        </w:rPr>
        <w:t xml:space="preserve"> </w:t>
      </w:r>
      <w:r>
        <w:rPr>
          <w:w w:val="105"/>
        </w:rPr>
        <w:t>can be used for building purposes without danger to</w:t>
      </w:r>
      <w:r>
        <w:rPr>
          <w:spacing w:val="-10"/>
          <w:w w:val="105"/>
        </w:rPr>
        <w:t xml:space="preserve"> </w:t>
      </w:r>
      <w:r>
        <w:rPr>
          <w:w w:val="105"/>
        </w:rPr>
        <w:t>health</w:t>
      </w:r>
      <w:r>
        <w:rPr>
          <w:spacing w:val="-1"/>
          <w:w w:val="105"/>
        </w:rPr>
        <w:t xml:space="preserve"> </w:t>
      </w:r>
      <w:r>
        <w:rPr>
          <w:w w:val="105"/>
        </w:rPr>
        <w:t>or public</w:t>
      </w:r>
      <w:r>
        <w:rPr>
          <w:spacing w:val="-6"/>
          <w:w w:val="105"/>
        </w:rPr>
        <w:t xml:space="preserve"> </w:t>
      </w:r>
      <w:r>
        <w:rPr>
          <w:w w:val="105"/>
        </w:rPr>
        <w:t>safety</w:t>
      </w:r>
      <w:r>
        <w:rPr>
          <w:spacing w:val="-4"/>
          <w:w w:val="105"/>
        </w:rPr>
        <w:t xml:space="preserve"> </w:t>
      </w:r>
      <w:r>
        <w:rPr>
          <w:w w:val="105"/>
        </w:rPr>
        <w:t>and integrating</w:t>
      </w:r>
      <w:r>
        <w:rPr>
          <w:spacing w:val="-5"/>
          <w:w w:val="105"/>
        </w:rPr>
        <w:t xml:space="preserve"> </w:t>
      </w:r>
      <w:r>
        <w:rPr>
          <w:w w:val="105"/>
        </w:rPr>
        <w:t>each</w:t>
      </w:r>
      <w:r>
        <w:rPr>
          <w:spacing w:val="-4"/>
          <w:w w:val="105"/>
        </w:rPr>
        <w:t xml:space="preserve"> </w:t>
      </w:r>
      <w:r>
        <w:rPr>
          <w:w w:val="105"/>
        </w:rPr>
        <w:t>subdivision of</w:t>
      </w:r>
      <w:r>
        <w:rPr>
          <w:spacing w:val="-2"/>
          <w:w w:val="105"/>
        </w:rPr>
        <w:t xml:space="preserve"> </w:t>
      </w:r>
      <w:r>
        <w:rPr>
          <w:w w:val="105"/>
        </w:rPr>
        <w:t xml:space="preserve">land into the land surrounding </w:t>
      </w:r>
      <w:proofErr w:type="gramStart"/>
      <w:r>
        <w:rPr>
          <w:w w:val="105"/>
        </w:rPr>
        <w:t>it;</w:t>
      </w:r>
      <w:proofErr w:type="gramEnd"/>
    </w:p>
    <w:p w14:paraId="2408C00D" w14:textId="77777777" w:rsidR="00680467" w:rsidRDefault="00680467">
      <w:pPr>
        <w:pStyle w:val="BodyText"/>
        <w:spacing w:before="19"/>
      </w:pPr>
    </w:p>
    <w:p w14:paraId="7EBC866A" w14:textId="09D9D973" w:rsidR="00680467" w:rsidRDefault="00000000" w:rsidP="008C3083">
      <w:pPr>
        <w:pStyle w:val="BodyText"/>
        <w:numPr>
          <w:ilvl w:val="0"/>
          <w:numId w:val="73"/>
        </w:numPr>
        <w:spacing w:before="1" w:line="252" w:lineRule="auto"/>
        <w:ind w:right="323"/>
        <w:pPrChange w:id="16" w:author="Land Use Officer" w:date="2026-02-18T13:04:00Z" w16du:dateUtc="2026-02-18T18:04:00Z">
          <w:pPr>
            <w:pStyle w:val="BodyText"/>
            <w:spacing w:before="1" w:line="252" w:lineRule="auto"/>
            <w:ind w:left="143" w:right="323" w:firstLine="3"/>
          </w:pPr>
        </w:pPrChange>
      </w:pPr>
      <w:del w:id="17" w:author="Land Use Officer" w:date="2026-02-18T13:03:00Z" w16du:dateUtc="2026-02-18T18:03:00Z">
        <w:r w:rsidDel="008C3083">
          <w:rPr>
            <w:w w:val="105"/>
          </w:rPr>
          <w:delText>1.2</w:delText>
        </w:r>
        <w:r w:rsidDel="008C3083">
          <w:rPr>
            <w:spacing w:val="-3"/>
            <w:w w:val="105"/>
          </w:rPr>
          <w:delText xml:space="preserve"> </w:delText>
        </w:r>
        <w:r w:rsidDel="008C3083">
          <w:rPr>
            <w:w w:val="105"/>
          </w:rPr>
          <w:delText>4.</w:delText>
        </w:r>
        <w:r w:rsidDel="008C3083">
          <w:rPr>
            <w:spacing w:val="-12"/>
            <w:w w:val="105"/>
          </w:rPr>
          <w:delText xml:space="preserve"> </w:delText>
        </w:r>
      </w:del>
      <w:r>
        <w:rPr>
          <w:w w:val="105"/>
        </w:rPr>
        <w:t>Guiding public</w:t>
      </w:r>
      <w:r>
        <w:rPr>
          <w:spacing w:val="-1"/>
          <w:w w:val="105"/>
        </w:rPr>
        <w:t xml:space="preserve"> </w:t>
      </w:r>
      <w:r>
        <w:rPr>
          <w:w w:val="105"/>
        </w:rPr>
        <w:t xml:space="preserve">and private policy and action </w:t>
      </w:r>
      <w:proofErr w:type="gramStart"/>
      <w:r>
        <w:rPr>
          <w:w w:val="105"/>
        </w:rPr>
        <w:t>in</w:t>
      </w:r>
      <w:r>
        <w:rPr>
          <w:spacing w:val="-6"/>
          <w:w w:val="105"/>
        </w:rPr>
        <w:t xml:space="preserve"> </w:t>
      </w:r>
      <w:r>
        <w:rPr>
          <w:w w:val="105"/>
        </w:rPr>
        <w:t>order</w:t>
      </w:r>
      <w:r>
        <w:rPr>
          <w:spacing w:val="-4"/>
          <w:w w:val="105"/>
        </w:rPr>
        <w:t xml:space="preserve"> </w:t>
      </w:r>
      <w:r>
        <w:rPr>
          <w:w w:val="105"/>
        </w:rPr>
        <w:t>to</w:t>
      </w:r>
      <w:proofErr w:type="gramEnd"/>
      <w:r>
        <w:rPr>
          <w:w w:val="105"/>
        </w:rPr>
        <w:t xml:space="preserve"> provide safe,</w:t>
      </w:r>
      <w:r>
        <w:rPr>
          <w:spacing w:val="-5"/>
          <w:w w:val="105"/>
        </w:rPr>
        <w:t xml:space="preserve"> </w:t>
      </w:r>
      <w:r>
        <w:rPr>
          <w:w w:val="105"/>
        </w:rPr>
        <w:t>adequate,</w:t>
      </w:r>
      <w:r>
        <w:rPr>
          <w:spacing w:val="-2"/>
          <w:w w:val="105"/>
        </w:rPr>
        <w:t xml:space="preserve"> </w:t>
      </w:r>
      <w:r>
        <w:rPr>
          <w:w w:val="105"/>
        </w:rPr>
        <w:t>and efficient transportation,</w:t>
      </w:r>
      <w:r>
        <w:rPr>
          <w:spacing w:val="-6"/>
          <w:w w:val="105"/>
        </w:rPr>
        <w:t xml:space="preserve"> </w:t>
      </w:r>
      <w:r>
        <w:rPr>
          <w:w w:val="105"/>
        </w:rPr>
        <w:t xml:space="preserve">drainage, water, sewer, parks, schools and other public </w:t>
      </w:r>
      <w:proofErr w:type="gramStart"/>
      <w:r>
        <w:rPr>
          <w:w w:val="105"/>
        </w:rPr>
        <w:t>facilities;</w:t>
      </w:r>
      <w:proofErr w:type="gramEnd"/>
    </w:p>
    <w:p w14:paraId="217D8C97" w14:textId="77777777" w:rsidR="00680467" w:rsidRDefault="00680467">
      <w:pPr>
        <w:pStyle w:val="BodyText"/>
        <w:spacing w:before="22"/>
      </w:pPr>
    </w:p>
    <w:p w14:paraId="68874EE6" w14:textId="28B6219F" w:rsidR="00680467" w:rsidRDefault="00000000" w:rsidP="008C3083">
      <w:pPr>
        <w:pStyle w:val="BodyText"/>
        <w:numPr>
          <w:ilvl w:val="0"/>
          <w:numId w:val="73"/>
        </w:numPr>
        <w:spacing w:line="261" w:lineRule="auto"/>
        <w:pPrChange w:id="18" w:author="Land Use Officer" w:date="2026-02-18T13:04:00Z" w16du:dateUtc="2026-02-18T18:04:00Z">
          <w:pPr>
            <w:pStyle w:val="BodyText"/>
            <w:spacing w:line="261" w:lineRule="auto"/>
            <w:ind w:left="143" w:firstLine="13"/>
          </w:pPr>
        </w:pPrChange>
      </w:pPr>
      <w:del w:id="19" w:author="Land Use Officer" w:date="2026-02-18T13:04:00Z" w16du:dateUtc="2026-02-18T18:04:00Z">
        <w:r w:rsidDel="008C3083">
          <w:rPr>
            <w:w w:val="105"/>
          </w:rPr>
          <w:delText>1.2</w:delText>
        </w:r>
        <w:r w:rsidDel="008C3083">
          <w:rPr>
            <w:spacing w:val="-8"/>
            <w:w w:val="105"/>
          </w:rPr>
          <w:delText xml:space="preserve"> </w:delText>
        </w:r>
        <w:r w:rsidDel="008C3083">
          <w:rPr>
            <w:w w:val="105"/>
          </w:rPr>
          <w:delText>5.</w:delText>
        </w:r>
        <w:r w:rsidDel="008C3083">
          <w:rPr>
            <w:spacing w:val="-2"/>
            <w:w w:val="105"/>
          </w:rPr>
          <w:delText xml:space="preserve"> </w:delText>
        </w:r>
      </w:del>
      <w:r>
        <w:rPr>
          <w:w w:val="105"/>
        </w:rPr>
        <w:t>Providing for</w:t>
      </w:r>
      <w:r>
        <w:rPr>
          <w:spacing w:val="-8"/>
          <w:w w:val="105"/>
        </w:rPr>
        <w:t xml:space="preserve"> </w:t>
      </w:r>
      <w:r>
        <w:rPr>
          <w:w w:val="105"/>
        </w:rPr>
        <w:t>the proper design and construction of</w:t>
      </w:r>
      <w:r>
        <w:rPr>
          <w:spacing w:val="-10"/>
          <w:w w:val="105"/>
        </w:rPr>
        <w:t xml:space="preserve"> </w:t>
      </w:r>
      <w:r>
        <w:rPr>
          <w:w w:val="105"/>
        </w:rPr>
        <w:t>streets,</w:t>
      </w:r>
      <w:r>
        <w:rPr>
          <w:spacing w:val="-3"/>
          <w:w w:val="105"/>
        </w:rPr>
        <w:t xml:space="preserve"> </w:t>
      </w:r>
      <w:r>
        <w:rPr>
          <w:w w:val="105"/>
        </w:rPr>
        <w:t xml:space="preserve">drainage, sewage and other </w:t>
      </w:r>
      <w:proofErr w:type="gramStart"/>
      <w:r>
        <w:rPr>
          <w:spacing w:val="-2"/>
          <w:w w:val="105"/>
        </w:rPr>
        <w:t>facilities;</w:t>
      </w:r>
      <w:proofErr w:type="gramEnd"/>
    </w:p>
    <w:p w14:paraId="29EAC9CA" w14:textId="77777777" w:rsidR="00680467" w:rsidRDefault="00680467">
      <w:pPr>
        <w:pStyle w:val="BodyText"/>
        <w:spacing w:before="14"/>
      </w:pPr>
    </w:p>
    <w:p w14:paraId="2F4C0401" w14:textId="609A5332" w:rsidR="00680467" w:rsidRDefault="00000000" w:rsidP="008C3083">
      <w:pPr>
        <w:pStyle w:val="ListParagraph"/>
        <w:numPr>
          <w:ilvl w:val="0"/>
          <w:numId w:val="73"/>
        </w:numPr>
        <w:tabs>
          <w:tab w:val="left" w:pos="751"/>
        </w:tabs>
        <w:spacing w:line="256" w:lineRule="auto"/>
        <w:ind w:right="211"/>
        <w:rPr>
          <w:sz w:val="20"/>
        </w:rPr>
        <w:pPrChange w:id="20" w:author="Land Use Officer" w:date="2026-02-18T13:04:00Z" w16du:dateUtc="2026-02-18T18:04:00Z">
          <w:pPr>
            <w:pStyle w:val="ListParagraph"/>
            <w:numPr>
              <w:ilvl w:val="1"/>
              <w:numId w:val="70"/>
            </w:numPr>
            <w:tabs>
              <w:tab w:val="left" w:pos="751"/>
            </w:tabs>
            <w:spacing w:line="256" w:lineRule="auto"/>
            <w:ind w:left="146" w:right="211" w:firstLine="5"/>
          </w:pPr>
        </w:pPrChange>
      </w:pPr>
      <w:r>
        <w:rPr>
          <w:w w:val="105"/>
          <w:sz w:val="20"/>
        </w:rPr>
        <w:t>Providing for the</w:t>
      </w:r>
      <w:r>
        <w:rPr>
          <w:spacing w:val="-1"/>
          <w:w w:val="105"/>
          <w:sz w:val="20"/>
        </w:rPr>
        <w:t xml:space="preserve"> </w:t>
      </w:r>
      <w:r>
        <w:rPr>
          <w:w w:val="105"/>
          <w:sz w:val="20"/>
        </w:rPr>
        <w:t>circulation of</w:t>
      </w:r>
      <w:r>
        <w:rPr>
          <w:spacing w:val="-3"/>
          <w:w w:val="105"/>
          <w:sz w:val="20"/>
        </w:rPr>
        <w:t xml:space="preserve"> </w:t>
      </w:r>
      <w:r>
        <w:rPr>
          <w:w w:val="105"/>
          <w:sz w:val="20"/>
        </w:rPr>
        <w:t>traffic throughout</w:t>
      </w:r>
      <w:r>
        <w:rPr>
          <w:spacing w:val="29"/>
          <w:w w:val="105"/>
          <w:sz w:val="20"/>
        </w:rPr>
        <w:t xml:space="preserve"> </w:t>
      </w:r>
      <w:r>
        <w:rPr>
          <w:w w:val="105"/>
          <w:sz w:val="20"/>
        </w:rPr>
        <w:t>the</w:t>
      </w:r>
      <w:r>
        <w:rPr>
          <w:spacing w:val="-1"/>
          <w:w w:val="105"/>
          <w:sz w:val="20"/>
        </w:rPr>
        <w:t xml:space="preserve"> </w:t>
      </w:r>
      <w:r>
        <w:rPr>
          <w:w w:val="105"/>
          <w:sz w:val="20"/>
        </w:rPr>
        <w:t>community so that proposed</w:t>
      </w:r>
      <w:r>
        <w:rPr>
          <w:spacing w:val="31"/>
          <w:w w:val="105"/>
          <w:sz w:val="20"/>
        </w:rPr>
        <w:t xml:space="preserve"> </w:t>
      </w:r>
      <w:r>
        <w:rPr>
          <w:w w:val="105"/>
          <w:sz w:val="20"/>
        </w:rPr>
        <w:t>roads shall</w:t>
      </w:r>
      <w:r>
        <w:rPr>
          <w:spacing w:val="14"/>
          <w:w w:val="105"/>
          <w:sz w:val="20"/>
        </w:rPr>
        <w:t xml:space="preserve"> </w:t>
      </w:r>
      <w:r>
        <w:rPr>
          <w:w w:val="105"/>
          <w:sz w:val="20"/>
        </w:rPr>
        <w:t>be</w:t>
      </w:r>
      <w:r>
        <w:rPr>
          <w:spacing w:val="-6"/>
          <w:w w:val="105"/>
          <w:sz w:val="20"/>
        </w:rPr>
        <w:t xml:space="preserve"> </w:t>
      </w:r>
      <w:r>
        <w:rPr>
          <w:w w:val="105"/>
          <w:sz w:val="20"/>
        </w:rPr>
        <w:t>in</w:t>
      </w:r>
      <w:r>
        <w:rPr>
          <w:spacing w:val="-3"/>
          <w:w w:val="105"/>
          <w:sz w:val="20"/>
        </w:rPr>
        <w:t xml:space="preserve"> </w:t>
      </w:r>
      <w:r>
        <w:rPr>
          <w:w w:val="105"/>
          <w:sz w:val="20"/>
        </w:rPr>
        <w:t>harmony with</w:t>
      </w:r>
      <w:r>
        <w:rPr>
          <w:spacing w:val="-4"/>
          <w:w w:val="105"/>
          <w:sz w:val="20"/>
        </w:rPr>
        <w:t xml:space="preserve"> </w:t>
      </w:r>
      <w:r>
        <w:rPr>
          <w:w w:val="105"/>
          <w:sz w:val="20"/>
        </w:rPr>
        <w:t>existing</w:t>
      </w:r>
      <w:r>
        <w:rPr>
          <w:spacing w:val="-7"/>
          <w:w w:val="105"/>
          <w:sz w:val="20"/>
        </w:rPr>
        <w:t xml:space="preserve"> </w:t>
      </w:r>
      <w:r>
        <w:rPr>
          <w:w w:val="105"/>
          <w:sz w:val="20"/>
        </w:rPr>
        <w:t>and proposed</w:t>
      </w:r>
      <w:r>
        <w:rPr>
          <w:spacing w:val="15"/>
          <w:w w:val="105"/>
          <w:sz w:val="20"/>
        </w:rPr>
        <w:t xml:space="preserve"> </w:t>
      </w:r>
      <w:r>
        <w:rPr>
          <w:w w:val="105"/>
          <w:sz w:val="20"/>
        </w:rPr>
        <w:t>roads,</w:t>
      </w:r>
      <w:r>
        <w:rPr>
          <w:spacing w:val="-7"/>
          <w:w w:val="105"/>
          <w:sz w:val="20"/>
        </w:rPr>
        <w:t xml:space="preserve"> </w:t>
      </w:r>
      <w:r>
        <w:rPr>
          <w:w w:val="105"/>
          <w:sz w:val="20"/>
        </w:rPr>
        <w:t>especially as</w:t>
      </w:r>
      <w:r>
        <w:rPr>
          <w:spacing w:val="-9"/>
          <w:w w:val="105"/>
          <w:sz w:val="20"/>
        </w:rPr>
        <w:t xml:space="preserve"> </w:t>
      </w:r>
      <w:r>
        <w:rPr>
          <w:w w:val="105"/>
          <w:sz w:val="20"/>
        </w:rPr>
        <w:t>regards</w:t>
      </w:r>
      <w:r>
        <w:rPr>
          <w:spacing w:val="-9"/>
          <w:w w:val="105"/>
          <w:sz w:val="20"/>
        </w:rPr>
        <w:t xml:space="preserve"> </w:t>
      </w:r>
      <w:r>
        <w:rPr>
          <w:w w:val="105"/>
          <w:sz w:val="20"/>
        </w:rPr>
        <w:t>safe</w:t>
      </w:r>
      <w:r>
        <w:rPr>
          <w:spacing w:val="-4"/>
          <w:w w:val="105"/>
          <w:sz w:val="20"/>
        </w:rPr>
        <w:t xml:space="preserve"> </w:t>
      </w:r>
      <w:r>
        <w:rPr>
          <w:w w:val="105"/>
          <w:sz w:val="20"/>
        </w:rPr>
        <w:t>intersections,</w:t>
      </w:r>
      <w:r>
        <w:rPr>
          <w:spacing w:val="-13"/>
          <w:w w:val="105"/>
          <w:sz w:val="20"/>
        </w:rPr>
        <w:t xml:space="preserve"> </w:t>
      </w:r>
      <w:r>
        <w:rPr>
          <w:w w:val="105"/>
          <w:sz w:val="20"/>
        </w:rPr>
        <w:t>and shall</w:t>
      </w:r>
      <w:r>
        <w:rPr>
          <w:spacing w:val="26"/>
          <w:w w:val="105"/>
          <w:sz w:val="20"/>
        </w:rPr>
        <w:t xml:space="preserve"> </w:t>
      </w:r>
      <w:r>
        <w:rPr>
          <w:w w:val="105"/>
          <w:sz w:val="20"/>
        </w:rPr>
        <w:t>be</w:t>
      </w:r>
      <w:r>
        <w:rPr>
          <w:spacing w:val="-2"/>
          <w:w w:val="105"/>
          <w:sz w:val="20"/>
        </w:rPr>
        <w:t xml:space="preserve"> </w:t>
      </w:r>
      <w:r>
        <w:rPr>
          <w:w w:val="105"/>
          <w:sz w:val="20"/>
        </w:rPr>
        <w:t>so arranged and of</w:t>
      </w:r>
      <w:r>
        <w:rPr>
          <w:spacing w:val="-3"/>
          <w:w w:val="105"/>
          <w:sz w:val="20"/>
        </w:rPr>
        <w:t xml:space="preserve"> </w:t>
      </w:r>
      <w:r>
        <w:rPr>
          <w:w w:val="105"/>
          <w:sz w:val="20"/>
        </w:rPr>
        <w:t>such width as</w:t>
      </w:r>
      <w:r>
        <w:rPr>
          <w:spacing w:val="-2"/>
          <w:w w:val="105"/>
          <w:sz w:val="20"/>
        </w:rPr>
        <w:t xml:space="preserve"> </w:t>
      </w:r>
      <w:r>
        <w:rPr>
          <w:w w:val="105"/>
          <w:sz w:val="20"/>
        </w:rPr>
        <w:t>to provide an adequate and convenient system</w:t>
      </w:r>
      <w:r>
        <w:rPr>
          <w:spacing w:val="19"/>
          <w:w w:val="105"/>
          <w:sz w:val="20"/>
        </w:rPr>
        <w:t xml:space="preserve"> </w:t>
      </w:r>
      <w:r>
        <w:rPr>
          <w:w w:val="105"/>
          <w:sz w:val="20"/>
        </w:rPr>
        <w:t xml:space="preserve">for present and future traffic </w:t>
      </w:r>
      <w:proofErr w:type="gramStart"/>
      <w:r>
        <w:rPr>
          <w:w w:val="105"/>
          <w:sz w:val="20"/>
        </w:rPr>
        <w:t>needs;</w:t>
      </w:r>
      <w:proofErr w:type="gramEnd"/>
    </w:p>
    <w:p w14:paraId="124267FE" w14:textId="77777777" w:rsidR="00680467" w:rsidRDefault="00680467">
      <w:pPr>
        <w:pStyle w:val="BodyText"/>
        <w:spacing w:before="16"/>
      </w:pPr>
    </w:p>
    <w:p w14:paraId="189C35A5" w14:textId="512EE17F" w:rsidR="00680467" w:rsidRDefault="00000000" w:rsidP="008C3083">
      <w:pPr>
        <w:pStyle w:val="ListParagraph"/>
        <w:numPr>
          <w:ilvl w:val="0"/>
          <w:numId w:val="73"/>
        </w:numPr>
        <w:tabs>
          <w:tab w:val="left" w:pos="693"/>
        </w:tabs>
        <w:spacing w:line="256" w:lineRule="auto"/>
        <w:ind w:right="586"/>
        <w:rPr>
          <w:sz w:val="20"/>
        </w:rPr>
        <w:pPrChange w:id="21" w:author="Land Use Officer" w:date="2026-02-18T13:04:00Z" w16du:dateUtc="2026-02-18T18:04:00Z">
          <w:pPr>
            <w:pStyle w:val="ListParagraph"/>
            <w:numPr>
              <w:ilvl w:val="1"/>
              <w:numId w:val="70"/>
            </w:numPr>
            <w:tabs>
              <w:tab w:val="left" w:pos="693"/>
            </w:tabs>
            <w:spacing w:line="256" w:lineRule="auto"/>
            <w:ind w:left="153" w:right="586" w:firstLine="3"/>
          </w:pPr>
        </w:pPrChange>
      </w:pPr>
      <w:r>
        <w:rPr>
          <w:w w:val="105"/>
          <w:sz w:val="20"/>
        </w:rPr>
        <w:t>Establishing reasonable standards of</w:t>
      </w:r>
      <w:r>
        <w:rPr>
          <w:spacing w:val="-8"/>
          <w:w w:val="105"/>
          <w:sz w:val="20"/>
        </w:rPr>
        <w:t xml:space="preserve"> </w:t>
      </w:r>
      <w:r>
        <w:rPr>
          <w:w w:val="105"/>
          <w:sz w:val="20"/>
        </w:rPr>
        <w:t>design</w:t>
      </w:r>
      <w:r>
        <w:rPr>
          <w:spacing w:val="-1"/>
          <w:w w:val="105"/>
          <w:sz w:val="20"/>
        </w:rPr>
        <w:t xml:space="preserve"> </w:t>
      </w:r>
      <w:r>
        <w:rPr>
          <w:w w:val="105"/>
          <w:sz w:val="20"/>
        </w:rPr>
        <w:t>and procedures for</w:t>
      </w:r>
      <w:r>
        <w:rPr>
          <w:spacing w:val="-7"/>
          <w:w w:val="105"/>
          <w:sz w:val="20"/>
        </w:rPr>
        <w:t xml:space="preserve"> </w:t>
      </w:r>
      <w:r>
        <w:rPr>
          <w:w w:val="105"/>
          <w:sz w:val="20"/>
        </w:rPr>
        <w:t xml:space="preserve">subdivisions </w:t>
      </w:r>
      <w:proofErr w:type="gramStart"/>
      <w:r>
        <w:rPr>
          <w:w w:val="105"/>
          <w:sz w:val="20"/>
        </w:rPr>
        <w:t>in</w:t>
      </w:r>
      <w:r>
        <w:rPr>
          <w:spacing w:val="-7"/>
          <w:w w:val="105"/>
          <w:sz w:val="20"/>
        </w:rPr>
        <w:t xml:space="preserve"> </w:t>
      </w:r>
      <w:r>
        <w:rPr>
          <w:w w:val="105"/>
          <w:sz w:val="20"/>
        </w:rPr>
        <w:t>order</w:t>
      </w:r>
      <w:r>
        <w:rPr>
          <w:spacing w:val="-6"/>
          <w:w w:val="105"/>
          <w:sz w:val="20"/>
        </w:rPr>
        <w:t xml:space="preserve"> </w:t>
      </w:r>
      <w:r>
        <w:rPr>
          <w:w w:val="105"/>
          <w:sz w:val="20"/>
        </w:rPr>
        <w:t>to</w:t>
      </w:r>
      <w:proofErr w:type="gramEnd"/>
      <w:r>
        <w:rPr>
          <w:w w:val="105"/>
          <w:sz w:val="20"/>
        </w:rPr>
        <w:t xml:space="preserve"> further the orderly layout and use of </w:t>
      </w:r>
      <w:proofErr w:type="gramStart"/>
      <w:r>
        <w:rPr>
          <w:w w:val="105"/>
          <w:sz w:val="20"/>
        </w:rPr>
        <w:t>land;</w:t>
      </w:r>
      <w:proofErr w:type="gramEnd"/>
    </w:p>
    <w:p w14:paraId="3BC2C186" w14:textId="77777777" w:rsidR="00680467" w:rsidRDefault="00680467">
      <w:pPr>
        <w:pStyle w:val="BodyText"/>
        <w:spacing w:before="18"/>
      </w:pPr>
    </w:p>
    <w:p w14:paraId="39870F91" w14:textId="39B7BF60" w:rsidR="00680467" w:rsidRDefault="00000000" w:rsidP="008C3083">
      <w:pPr>
        <w:pStyle w:val="BodyText"/>
        <w:numPr>
          <w:ilvl w:val="0"/>
          <w:numId w:val="73"/>
        </w:numPr>
        <w:spacing w:line="256" w:lineRule="auto"/>
        <w:ind w:right="328"/>
        <w:pPrChange w:id="22" w:author="Land Use Officer" w:date="2026-02-18T13:04:00Z" w16du:dateUtc="2026-02-18T18:04:00Z">
          <w:pPr>
            <w:pStyle w:val="BodyText"/>
            <w:spacing w:line="256" w:lineRule="auto"/>
            <w:ind w:left="166" w:right="328" w:hanging="5"/>
          </w:pPr>
        </w:pPrChange>
      </w:pPr>
      <w:del w:id="23" w:author="Land Use Officer" w:date="2026-02-18T13:04:00Z" w16du:dateUtc="2026-02-18T18:04:00Z">
        <w:r w:rsidDel="008C3083">
          <w:rPr>
            <w:w w:val="105"/>
          </w:rPr>
          <w:delText>1.2</w:delText>
        </w:r>
        <w:r w:rsidDel="008C3083">
          <w:rPr>
            <w:spacing w:val="-5"/>
            <w:w w:val="105"/>
          </w:rPr>
          <w:delText xml:space="preserve"> </w:delText>
        </w:r>
        <w:r w:rsidDel="008C3083">
          <w:rPr>
            <w:rFonts w:ascii="Arial"/>
            <w:b/>
            <w:w w:val="105"/>
          </w:rPr>
          <w:delText>8.</w:delText>
        </w:r>
        <w:r w:rsidDel="008C3083">
          <w:rPr>
            <w:rFonts w:ascii="Arial"/>
            <w:b/>
            <w:spacing w:val="-8"/>
            <w:w w:val="105"/>
          </w:rPr>
          <w:delText xml:space="preserve"> </w:delText>
        </w:r>
      </w:del>
      <w:r>
        <w:rPr>
          <w:w w:val="105"/>
        </w:rPr>
        <w:t>Ensuring that public</w:t>
      </w:r>
      <w:r>
        <w:rPr>
          <w:spacing w:val="-2"/>
          <w:w w:val="105"/>
        </w:rPr>
        <w:t xml:space="preserve"> </w:t>
      </w:r>
      <w:r>
        <w:rPr>
          <w:w w:val="105"/>
        </w:rPr>
        <w:t>facilities</w:t>
      </w:r>
      <w:r>
        <w:rPr>
          <w:spacing w:val="-5"/>
          <w:w w:val="105"/>
        </w:rPr>
        <w:t xml:space="preserve"> </w:t>
      </w:r>
      <w:r>
        <w:rPr>
          <w:w w:val="105"/>
        </w:rPr>
        <w:t>are</w:t>
      </w:r>
      <w:r>
        <w:rPr>
          <w:spacing w:val="-2"/>
          <w:w w:val="105"/>
        </w:rPr>
        <w:t xml:space="preserve"> </w:t>
      </w:r>
      <w:r>
        <w:rPr>
          <w:w w:val="105"/>
        </w:rPr>
        <w:t>available and have adequate capacities to</w:t>
      </w:r>
      <w:r>
        <w:rPr>
          <w:spacing w:val="-14"/>
          <w:w w:val="105"/>
        </w:rPr>
        <w:t xml:space="preserve"> </w:t>
      </w:r>
      <w:r>
        <w:rPr>
          <w:w w:val="105"/>
        </w:rPr>
        <w:t>serve</w:t>
      </w:r>
      <w:r>
        <w:rPr>
          <w:spacing w:val="-8"/>
          <w:w w:val="105"/>
        </w:rPr>
        <w:t xml:space="preserve"> </w:t>
      </w:r>
      <w:r>
        <w:rPr>
          <w:w w:val="105"/>
        </w:rPr>
        <w:t xml:space="preserve">the proposed </w:t>
      </w:r>
      <w:proofErr w:type="gramStart"/>
      <w:r>
        <w:rPr>
          <w:w w:val="105"/>
        </w:rPr>
        <w:t>subdivision;</w:t>
      </w:r>
      <w:proofErr w:type="gramEnd"/>
    </w:p>
    <w:p w14:paraId="0D6CF802" w14:textId="77777777" w:rsidR="00680467" w:rsidRDefault="00680467">
      <w:pPr>
        <w:pStyle w:val="BodyText"/>
        <w:spacing w:before="18"/>
      </w:pPr>
    </w:p>
    <w:p w14:paraId="28731F66" w14:textId="074E7942" w:rsidR="00680467" w:rsidRDefault="00000000" w:rsidP="008C3083">
      <w:pPr>
        <w:pStyle w:val="BodyText"/>
        <w:numPr>
          <w:ilvl w:val="0"/>
          <w:numId w:val="73"/>
        </w:numPr>
        <w:spacing w:line="256" w:lineRule="auto"/>
        <w:ind w:right="328"/>
        <w:pPrChange w:id="24" w:author="Land Use Officer" w:date="2026-02-18T13:04:00Z" w16du:dateUtc="2026-02-18T18:04:00Z">
          <w:pPr>
            <w:pStyle w:val="BodyText"/>
            <w:spacing w:line="256" w:lineRule="auto"/>
            <w:ind w:left="166" w:right="328"/>
          </w:pPr>
        </w:pPrChange>
      </w:pPr>
      <w:del w:id="25" w:author="Land Use Officer" w:date="2026-02-18T13:04:00Z" w16du:dateUtc="2026-02-18T18:04:00Z">
        <w:r w:rsidDel="008C3083">
          <w:rPr>
            <w:w w:val="105"/>
          </w:rPr>
          <w:delText>1.2</w:delText>
        </w:r>
        <w:r w:rsidDel="008C3083">
          <w:rPr>
            <w:spacing w:val="-6"/>
            <w:w w:val="105"/>
          </w:rPr>
          <w:delText xml:space="preserve"> </w:delText>
        </w:r>
        <w:r w:rsidDel="008C3083">
          <w:rPr>
            <w:w w:val="105"/>
          </w:rPr>
          <w:delText xml:space="preserve">9. </w:delText>
        </w:r>
      </w:del>
      <w:r>
        <w:rPr>
          <w:w w:val="105"/>
        </w:rPr>
        <w:t>Providing</w:t>
      </w:r>
      <w:r>
        <w:rPr>
          <w:spacing w:val="-3"/>
          <w:w w:val="105"/>
        </w:rPr>
        <w:t xml:space="preserve"> </w:t>
      </w:r>
      <w:r>
        <w:rPr>
          <w:w w:val="105"/>
        </w:rPr>
        <w:t>for</w:t>
      </w:r>
      <w:r>
        <w:rPr>
          <w:spacing w:val="-2"/>
          <w:w w:val="105"/>
        </w:rPr>
        <w:t xml:space="preserve"> </w:t>
      </w:r>
      <w:r>
        <w:rPr>
          <w:w w:val="105"/>
        </w:rPr>
        <w:t>the protection of</w:t>
      </w:r>
      <w:r>
        <w:rPr>
          <w:spacing w:val="-6"/>
          <w:w w:val="105"/>
        </w:rPr>
        <w:t xml:space="preserve"> </w:t>
      </w:r>
      <w:r>
        <w:rPr>
          <w:w w:val="105"/>
        </w:rPr>
        <w:t>surface and ground water drinking water supplies and proper provision</w:t>
      </w:r>
      <w:r>
        <w:rPr>
          <w:spacing w:val="14"/>
          <w:w w:val="105"/>
        </w:rPr>
        <w:t xml:space="preserve"> </w:t>
      </w:r>
      <w:r>
        <w:rPr>
          <w:w w:val="105"/>
        </w:rPr>
        <w:t>for</w:t>
      </w:r>
      <w:r>
        <w:rPr>
          <w:spacing w:val="-10"/>
          <w:w w:val="105"/>
        </w:rPr>
        <w:t xml:space="preserve"> </w:t>
      </w:r>
      <w:r>
        <w:rPr>
          <w:w w:val="105"/>
        </w:rPr>
        <w:t>erosion</w:t>
      </w:r>
      <w:r>
        <w:rPr>
          <w:spacing w:val="-3"/>
          <w:w w:val="105"/>
        </w:rPr>
        <w:t xml:space="preserve"> </w:t>
      </w:r>
      <w:r>
        <w:rPr>
          <w:w w:val="105"/>
        </w:rPr>
        <w:t>and sedimentation control</w:t>
      </w:r>
      <w:r>
        <w:rPr>
          <w:spacing w:val="-2"/>
          <w:w w:val="105"/>
        </w:rPr>
        <w:t xml:space="preserve"> </w:t>
      </w:r>
      <w:r>
        <w:rPr>
          <w:w w:val="105"/>
        </w:rPr>
        <w:t>and</w:t>
      </w:r>
      <w:r>
        <w:rPr>
          <w:spacing w:val="-9"/>
          <w:w w:val="105"/>
        </w:rPr>
        <w:t xml:space="preserve"> </w:t>
      </w:r>
      <w:r>
        <w:rPr>
          <w:w w:val="105"/>
        </w:rPr>
        <w:t>open</w:t>
      </w:r>
      <w:r>
        <w:rPr>
          <w:spacing w:val="-4"/>
          <w:w w:val="105"/>
        </w:rPr>
        <w:t xml:space="preserve"> </w:t>
      </w:r>
      <w:r>
        <w:rPr>
          <w:w w:val="105"/>
        </w:rPr>
        <w:t>space</w:t>
      </w:r>
      <w:r>
        <w:rPr>
          <w:spacing w:val="-6"/>
          <w:w w:val="105"/>
        </w:rPr>
        <w:t xml:space="preserve"> </w:t>
      </w:r>
      <w:r>
        <w:rPr>
          <w:w w:val="105"/>
        </w:rPr>
        <w:t xml:space="preserve">and recreation </w:t>
      </w:r>
      <w:proofErr w:type="gramStart"/>
      <w:r>
        <w:rPr>
          <w:w w:val="105"/>
        </w:rPr>
        <w:t>areas;</w:t>
      </w:r>
      <w:proofErr w:type="gramEnd"/>
    </w:p>
    <w:p w14:paraId="63884825" w14:textId="77777777" w:rsidR="00680467" w:rsidRDefault="00680467">
      <w:pPr>
        <w:pStyle w:val="BodyText"/>
        <w:spacing w:before="18"/>
      </w:pPr>
    </w:p>
    <w:p w14:paraId="7E44A734" w14:textId="35F13A7D" w:rsidR="00680467" w:rsidRDefault="00000000" w:rsidP="008C3083">
      <w:pPr>
        <w:pStyle w:val="BodyText"/>
        <w:numPr>
          <w:ilvl w:val="0"/>
          <w:numId w:val="73"/>
        </w:numPr>
        <w:spacing w:line="256" w:lineRule="auto"/>
        <w:ind w:right="249"/>
        <w:jc w:val="both"/>
        <w:pPrChange w:id="26" w:author="Land Use Officer" w:date="2026-02-18T13:04:00Z" w16du:dateUtc="2026-02-18T18:04:00Z">
          <w:pPr>
            <w:pStyle w:val="BodyText"/>
            <w:spacing w:line="256" w:lineRule="auto"/>
            <w:ind w:left="158" w:right="249" w:firstLine="12"/>
            <w:jc w:val="both"/>
          </w:pPr>
        </w:pPrChange>
      </w:pPr>
      <w:del w:id="27" w:author="Land Use Officer" w:date="2026-02-18T13:04:00Z" w16du:dateUtc="2026-02-18T18:04:00Z">
        <w:r w:rsidDel="008C3083">
          <w:rPr>
            <w:w w:val="105"/>
          </w:rPr>
          <w:delText>1.2 10.</w:delText>
        </w:r>
        <w:r w:rsidDel="008C3083">
          <w:rPr>
            <w:spacing w:val="-1"/>
            <w:w w:val="105"/>
          </w:rPr>
          <w:delText xml:space="preserve"> </w:delText>
        </w:r>
      </w:del>
      <w:r>
        <w:rPr>
          <w:w w:val="105"/>
        </w:rPr>
        <w:t>Preventing the pollution of</w:t>
      </w:r>
      <w:r>
        <w:rPr>
          <w:spacing w:val="-5"/>
          <w:w w:val="105"/>
        </w:rPr>
        <w:t xml:space="preserve"> </w:t>
      </w:r>
      <w:r>
        <w:rPr>
          <w:w w:val="105"/>
        </w:rPr>
        <w:t>air,</w:t>
      </w:r>
      <w:r>
        <w:rPr>
          <w:spacing w:val="-10"/>
          <w:w w:val="105"/>
        </w:rPr>
        <w:t xml:space="preserve"> </w:t>
      </w:r>
      <w:r>
        <w:rPr>
          <w:w w:val="105"/>
        </w:rPr>
        <w:t>streams, rivers</w:t>
      </w:r>
      <w:r>
        <w:rPr>
          <w:spacing w:val="-4"/>
          <w:w w:val="105"/>
        </w:rPr>
        <w:t xml:space="preserve"> </w:t>
      </w:r>
      <w:r>
        <w:rPr>
          <w:w w:val="105"/>
        </w:rPr>
        <w:t>and water bodies; assuring</w:t>
      </w:r>
      <w:r>
        <w:rPr>
          <w:spacing w:val="-8"/>
          <w:w w:val="105"/>
        </w:rPr>
        <w:t xml:space="preserve"> </w:t>
      </w:r>
      <w:r>
        <w:rPr>
          <w:w w:val="105"/>
        </w:rPr>
        <w:t>the</w:t>
      </w:r>
      <w:r>
        <w:rPr>
          <w:spacing w:val="-5"/>
          <w:w w:val="105"/>
        </w:rPr>
        <w:t xml:space="preserve"> </w:t>
      </w:r>
      <w:r>
        <w:rPr>
          <w:w w:val="105"/>
        </w:rPr>
        <w:t>adequacy of drainage facilities; providing</w:t>
      </w:r>
      <w:r>
        <w:rPr>
          <w:spacing w:val="-3"/>
          <w:w w:val="105"/>
        </w:rPr>
        <w:t xml:space="preserve"> </w:t>
      </w:r>
      <w:r>
        <w:rPr>
          <w:w w:val="105"/>
        </w:rPr>
        <w:t>for</w:t>
      </w:r>
      <w:r>
        <w:rPr>
          <w:spacing w:val="-3"/>
          <w:w w:val="105"/>
        </w:rPr>
        <w:t xml:space="preserve"> </w:t>
      </w:r>
      <w:r>
        <w:rPr>
          <w:w w:val="105"/>
        </w:rPr>
        <w:t>protective flood</w:t>
      </w:r>
      <w:r>
        <w:rPr>
          <w:spacing w:val="-3"/>
          <w:w w:val="105"/>
        </w:rPr>
        <w:t xml:space="preserve"> </w:t>
      </w:r>
      <w:r>
        <w:rPr>
          <w:w w:val="105"/>
        </w:rPr>
        <w:t>control measures;</w:t>
      </w:r>
      <w:r>
        <w:rPr>
          <w:spacing w:val="-1"/>
          <w:w w:val="105"/>
        </w:rPr>
        <w:t xml:space="preserve"> </w:t>
      </w:r>
      <w:r>
        <w:rPr>
          <w:w w:val="105"/>
        </w:rPr>
        <w:t>and encouraging</w:t>
      </w:r>
      <w:r>
        <w:rPr>
          <w:spacing w:val="-1"/>
          <w:w w:val="105"/>
        </w:rPr>
        <w:t xml:space="preserve"> </w:t>
      </w:r>
      <w:r>
        <w:rPr>
          <w:w w:val="105"/>
        </w:rPr>
        <w:t>the</w:t>
      </w:r>
      <w:r>
        <w:rPr>
          <w:spacing w:val="-7"/>
          <w:w w:val="105"/>
        </w:rPr>
        <w:t xml:space="preserve"> </w:t>
      </w:r>
      <w:r>
        <w:rPr>
          <w:w w:val="105"/>
        </w:rPr>
        <w:t>wise use and management</w:t>
      </w:r>
      <w:r>
        <w:rPr>
          <w:spacing w:val="25"/>
          <w:w w:val="105"/>
        </w:rPr>
        <w:t xml:space="preserve"> </w:t>
      </w:r>
      <w:r>
        <w:rPr>
          <w:w w:val="105"/>
        </w:rPr>
        <w:t>of natural features, irreplaceable resources and unique and fragile features in</w:t>
      </w:r>
    </w:p>
    <w:p w14:paraId="2ACF6815" w14:textId="77777777" w:rsidR="00680467" w:rsidRDefault="00680467">
      <w:pPr>
        <w:pStyle w:val="BodyText"/>
        <w:spacing w:line="256" w:lineRule="auto"/>
        <w:jc w:val="both"/>
        <w:sectPr w:rsidR="00680467">
          <w:pgSz w:w="12240" w:h="15840"/>
          <w:pgMar w:top="1540" w:right="1800" w:bottom="280" w:left="1800" w:header="720" w:footer="720" w:gutter="0"/>
          <w:cols w:space="720"/>
        </w:sectPr>
      </w:pPr>
    </w:p>
    <w:p w14:paraId="71D8C092" w14:textId="77777777" w:rsidR="00680467" w:rsidRDefault="00000000">
      <w:pPr>
        <w:pStyle w:val="BodyText"/>
        <w:spacing w:before="75" w:line="252" w:lineRule="auto"/>
        <w:ind w:left="154" w:hanging="1"/>
      </w:pPr>
      <w:r>
        <w:rPr>
          <w:w w:val="105"/>
        </w:rPr>
        <w:lastRenderedPageBreak/>
        <w:t>order</w:t>
      </w:r>
      <w:r>
        <w:rPr>
          <w:spacing w:val="-1"/>
          <w:w w:val="105"/>
        </w:rPr>
        <w:t xml:space="preserve"> </w:t>
      </w:r>
      <w:r>
        <w:rPr>
          <w:w w:val="105"/>
        </w:rPr>
        <w:t>to</w:t>
      </w:r>
      <w:r>
        <w:rPr>
          <w:spacing w:val="-4"/>
          <w:w w:val="105"/>
        </w:rPr>
        <w:t xml:space="preserve"> </w:t>
      </w:r>
      <w:r>
        <w:rPr>
          <w:w w:val="105"/>
        </w:rPr>
        <w:t>preserve</w:t>
      </w:r>
      <w:r>
        <w:rPr>
          <w:spacing w:val="-3"/>
          <w:w w:val="105"/>
        </w:rPr>
        <w:t xml:space="preserve"> </w:t>
      </w:r>
      <w:r>
        <w:rPr>
          <w:w w:val="105"/>
        </w:rPr>
        <w:t>these</w:t>
      </w:r>
      <w:r>
        <w:rPr>
          <w:spacing w:val="-2"/>
          <w:w w:val="105"/>
        </w:rPr>
        <w:t xml:space="preserve"> </w:t>
      </w:r>
      <w:r>
        <w:rPr>
          <w:w w:val="105"/>
        </w:rPr>
        <w:t>resources and protect the</w:t>
      </w:r>
      <w:r>
        <w:rPr>
          <w:spacing w:val="-7"/>
          <w:w w:val="105"/>
        </w:rPr>
        <w:t xml:space="preserve"> </w:t>
      </w:r>
      <w:r>
        <w:rPr>
          <w:w w:val="105"/>
        </w:rPr>
        <w:t>integrity, stability and beauty of</w:t>
      </w:r>
      <w:r>
        <w:rPr>
          <w:spacing w:val="-1"/>
          <w:w w:val="105"/>
        </w:rPr>
        <w:t xml:space="preserve"> </w:t>
      </w:r>
      <w:r>
        <w:rPr>
          <w:w w:val="105"/>
        </w:rPr>
        <w:t>Morris</w:t>
      </w:r>
      <w:r>
        <w:rPr>
          <w:spacing w:val="-3"/>
          <w:w w:val="105"/>
        </w:rPr>
        <w:t xml:space="preserve"> </w:t>
      </w:r>
      <w:r>
        <w:rPr>
          <w:w w:val="105"/>
        </w:rPr>
        <w:t xml:space="preserve">and the value of the </w:t>
      </w:r>
      <w:proofErr w:type="gramStart"/>
      <w:r>
        <w:rPr>
          <w:w w:val="105"/>
        </w:rPr>
        <w:t>land;</w:t>
      </w:r>
      <w:proofErr w:type="gramEnd"/>
    </w:p>
    <w:p w14:paraId="2360A42A" w14:textId="77777777" w:rsidR="00680467" w:rsidRDefault="00680467">
      <w:pPr>
        <w:pStyle w:val="BodyText"/>
        <w:spacing w:before="22"/>
      </w:pPr>
    </w:p>
    <w:p w14:paraId="4D86B44D" w14:textId="2D9BAF2C" w:rsidR="00680467" w:rsidRDefault="00000000" w:rsidP="008C3083">
      <w:pPr>
        <w:pStyle w:val="BodyText"/>
        <w:numPr>
          <w:ilvl w:val="0"/>
          <w:numId w:val="73"/>
        </w:numPr>
        <w:spacing w:before="1" w:line="256" w:lineRule="auto"/>
        <w:pPrChange w:id="28" w:author="Land Use Officer" w:date="2026-02-18T13:05:00Z" w16du:dateUtc="2026-02-18T18:05:00Z">
          <w:pPr>
            <w:pStyle w:val="BodyText"/>
            <w:spacing w:before="1" w:line="256" w:lineRule="auto"/>
            <w:ind w:left="154" w:firstLine="17"/>
          </w:pPr>
        </w:pPrChange>
      </w:pPr>
      <w:del w:id="29" w:author="Land Use Officer" w:date="2026-02-18T13:05:00Z" w16du:dateUtc="2026-02-18T18:05:00Z">
        <w:r w:rsidDel="008C3083">
          <w:rPr>
            <w:w w:val="105"/>
          </w:rPr>
          <w:delText>1.2 11.</w:delText>
        </w:r>
        <w:r w:rsidDel="008C3083">
          <w:rPr>
            <w:spacing w:val="-4"/>
            <w:w w:val="105"/>
          </w:rPr>
          <w:delText xml:space="preserve"> </w:delText>
        </w:r>
      </w:del>
      <w:r>
        <w:rPr>
          <w:w w:val="105"/>
        </w:rPr>
        <w:t>Preserving the</w:t>
      </w:r>
      <w:r>
        <w:rPr>
          <w:spacing w:val="-3"/>
          <w:w w:val="105"/>
        </w:rPr>
        <w:t xml:space="preserve"> </w:t>
      </w:r>
      <w:r>
        <w:rPr>
          <w:w w:val="105"/>
        </w:rPr>
        <w:t>natural beauty and</w:t>
      </w:r>
      <w:r>
        <w:rPr>
          <w:spacing w:val="-4"/>
          <w:w w:val="105"/>
        </w:rPr>
        <w:t xml:space="preserve"> </w:t>
      </w:r>
      <w:r>
        <w:rPr>
          <w:w w:val="105"/>
        </w:rPr>
        <w:t>topography of</w:t>
      </w:r>
      <w:r>
        <w:rPr>
          <w:spacing w:val="-9"/>
          <w:w w:val="105"/>
        </w:rPr>
        <w:t xml:space="preserve"> </w:t>
      </w:r>
      <w:r>
        <w:rPr>
          <w:w w:val="105"/>
        </w:rPr>
        <w:t>the</w:t>
      </w:r>
      <w:r>
        <w:rPr>
          <w:spacing w:val="-8"/>
          <w:w w:val="105"/>
        </w:rPr>
        <w:t xml:space="preserve"> </w:t>
      </w:r>
      <w:r>
        <w:rPr>
          <w:w w:val="105"/>
        </w:rPr>
        <w:t>community and to</w:t>
      </w:r>
      <w:r>
        <w:rPr>
          <w:spacing w:val="-14"/>
          <w:w w:val="105"/>
        </w:rPr>
        <w:t xml:space="preserve"> </w:t>
      </w:r>
      <w:r>
        <w:rPr>
          <w:w w:val="105"/>
        </w:rPr>
        <w:t>ensure</w:t>
      </w:r>
      <w:r>
        <w:rPr>
          <w:spacing w:val="-3"/>
          <w:w w:val="105"/>
        </w:rPr>
        <w:t xml:space="preserve"> </w:t>
      </w:r>
      <w:r>
        <w:rPr>
          <w:w w:val="105"/>
        </w:rPr>
        <w:t xml:space="preserve">appropriate development </w:t>
      </w:r>
      <w:proofErr w:type="gramStart"/>
      <w:r>
        <w:rPr>
          <w:w w:val="105"/>
        </w:rPr>
        <w:t>with regard to</w:t>
      </w:r>
      <w:proofErr w:type="gramEnd"/>
      <w:r>
        <w:rPr>
          <w:w w:val="105"/>
        </w:rPr>
        <w:t xml:space="preserve"> these natural </w:t>
      </w:r>
      <w:proofErr w:type="gramStart"/>
      <w:r>
        <w:rPr>
          <w:w w:val="105"/>
        </w:rPr>
        <w:t>features;</w:t>
      </w:r>
      <w:proofErr w:type="gramEnd"/>
    </w:p>
    <w:p w14:paraId="43BFCE08" w14:textId="77777777" w:rsidR="00680467" w:rsidRDefault="00680467">
      <w:pPr>
        <w:pStyle w:val="BodyText"/>
        <w:spacing w:before="18"/>
      </w:pPr>
    </w:p>
    <w:p w14:paraId="304FDD80" w14:textId="209DCE9D" w:rsidR="00680467" w:rsidRDefault="00000000" w:rsidP="008C3083">
      <w:pPr>
        <w:pStyle w:val="ListParagraph"/>
        <w:numPr>
          <w:ilvl w:val="0"/>
          <w:numId w:val="73"/>
        </w:numPr>
        <w:tabs>
          <w:tab w:val="left" w:pos="497"/>
        </w:tabs>
        <w:spacing w:line="256" w:lineRule="auto"/>
        <w:ind w:right="251"/>
        <w:rPr>
          <w:sz w:val="20"/>
        </w:rPr>
        <w:pPrChange w:id="30" w:author="Land Use Officer" w:date="2026-02-18T13:05:00Z" w16du:dateUtc="2026-02-18T18:05:00Z">
          <w:pPr>
            <w:pStyle w:val="ListParagraph"/>
            <w:numPr>
              <w:ilvl w:val="1"/>
              <w:numId w:val="69"/>
            </w:numPr>
            <w:tabs>
              <w:tab w:val="left" w:pos="497"/>
            </w:tabs>
            <w:spacing w:line="256" w:lineRule="auto"/>
            <w:ind w:left="159" w:right="251" w:firstLine="2"/>
          </w:pPr>
        </w:pPrChange>
      </w:pPr>
      <w:del w:id="31" w:author="Land Use Officer" w:date="2026-02-18T13:05:00Z" w16du:dateUtc="2026-02-18T18:05:00Z">
        <w:r w:rsidDel="008C3083">
          <w:rPr>
            <w:w w:val="105"/>
            <w:sz w:val="20"/>
          </w:rPr>
          <w:delText>12.</w:delText>
        </w:r>
        <w:r w:rsidDel="008C3083">
          <w:rPr>
            <w:spacing w:val="-9"/>
            <w:w w:val="105"/>
            <w:sz w:val="20"/>
          </w:rPr>
          <w:delText xml:space="preserve"> </w:delText>
        </w:r>
      </w:del>
      <w:r>
        <w:rPr>
          <w:w w:val="105"/>
          <w:sz w:val="20"/>
        </w:rPr>
        <w:t>Encouraging energy efficient patterns</w:t>
      </w:r>
      <w:r>
        <w:rPr>
          <w:spacing w:val="-2"/>
          <w:w w:val="105"/>
          <w:sz w:val="20"/>
        </w:rPr>
        <w:t xml:space="preserve"> </w:t>
      </w:r>
      <w:r>
        <w:rPr>
          <w:w w:val="105"/>
          <w:sz w:val="20"/>
        </w:rPr>
        <w:t>of</w:t>
      </w:r>
      <w:r>
        <w:rPr>
          <w:spacing w:val="-9"/>
          <w:w w:val="105"/>
          <w:sz w:val="20"/>
        </w:rPr>
        <w:t xml:space="preserve"> </w:t>
      </w:r>
      <w:r>
        <w:rPr>
          <w:w w:val="105"/>
          <w:sz w:val="20"/>
        </w:rPr>
        <w:t>development and land use,</w:t>
      </w:r>
      <w:r>
        <w:rPr>
          <w:spacing w:val="-1"/>
          <w:w w:val="105"/>
          <w:sz w:val="20"/>
        </w:rPr>
        <w:t xml:space="preserve"> </w:t>
      </w:r>
      <w:r>
        <w:rPr>
          <w:w w:val="105"/>
          <w:sz w:val="20"/>
        </w:rPr>
        <w:t>use</w:t>
      </w:r>
      <w:r>
        <w:rPr>
          <w:spacing w:val="-11"/>
          <w:w w:val="105"/>
          <w:sz w:val="20"/>
        </w:rPr>
        <w:t xml:space="preserve"> </w:t>
      </w:r>
      <w:r>
        <w:rPr>
          <w:w w:val="105"/>
          <w:sz w:val="20"/>
        </w:rPr>
        <w:t>of</w:t>
      </w:r>
      <w:r>
        <w:rPr>
          <w:spacing w:val="-11"/>
          <w:w w:val="105"/>
          <w:sz w:val="20"/>
        </w:rPr>
        <w:t xml:space="preserve"> </w:t>
      </w:r>
      <w:r>
        <w:rPr>
          <w:w w:val="105"/>
          <w:sz w:val="20"/>
        </w:rPr>
        <w:t>solar</w:t>
      </w:r>
      <w:r>
        <w:rPr>
          <w:spacing w:val="-6"/>
          <w:w w:val="105"/>
          <w:sz w:val="20"/>
        </w:rPr>
        <w:t xml:space="preserve"> </w:t>
      </w:r>
      <w:r>
        <w:rPr>
          <w:w w:val="105"/>
          <w:sz w:val="20"/>
        </w:rPr>
        <w:t>and</w:t>
      </w:r>
      <w:r>
        <w:rPr>
          <w:spacing w:val="-5"/>
          <w:w w:val="105"/>
          <w:sz w:val="20"/>
        </w:rPr>
        <w:t xml:space="preserve"> </w:t>
      </w:r>
      <w:r>
        <w:rPr>
          <w:w w:val="105"/>
          <w:sz w:val="20"/>
        </w:rPr>
        <w:t>other renewable forms of energy, and energy conservation.</w:t>
      </w:r>
    </w:p>
    <w:p w14:paraId="02F1541E" w14:textId="77777777" w:rsidR="00680467" w:rsidRDefault="00680467">
      <w:pPr>
        <w:pStyle w:val="BodyText"/>
        <w:spacing w:before="23"/>
      </w:pPr>
    </w:p>
    <w:p w14:paraId="7F34A37D" w14:textId="77777777" w:rsidR="00680467" w:rsidRDefault="00000000" w:rsidP="008C3083">
      <w:pPr>
        <w:pStyle w:val="Heading2"/>
        <w:numPr>
          <w:ilvl w:val="1"/>
          <w:numId w:val="73"/>
        </w:numPr>
        <w:tabs>
          <w:tab w:val="left" w:pos="482"/>
        </w:tabs>
        <w:ind w:left="482" w:hanging="326"/>
        <w:pPrChange w:id="32" w:author="Land Use Officer" w:date="2026-02-18T13:05:00Z" w16du:dateUtc="2026-02-18T18:05:00Z">
          <w:pPr>
            <w:pStyle w:val="Heading2"/>
            <w:numPr>
              <w:ilvl w:val="1"/>
              <w:numId w:val="69"/>
            </w:numPr>
            <w:tabs>
              <w:tab w:val="left" w:pos="482"/>
            </w:tabs>
            <w:ind w:left="482" w:hanging="326"/>
          </w:pPr>
        </w:pPrChange>
      </w:pPr>
      <w:r>
        <w:rPr>
          <w:w w:val="105"/>
        </w:rPr>
        <w:t xml:space="preserve">GENERAL </w:t>
      </w:r>
      <w:r>
        <w:rPr>
          <w:spacing w:val="-2"/>
          <w:w w:val="105"/>
        </w:rPr>
        <w:t>INTERPRETATION</w:t>
      </w:r>
    </w:p>
    <w:p w14:paraId="2170F324" w14:textId="77777777" w:rsidR="00680467" w:rsidRDefault="00680467">
      <w:pPr>
        <w:pStyle w:val="BodyText"/>
        <w:spacing w:before="21"/>
        <w:rPr>
          <w:b/>
          <w:sz w:val="21"/>
        </w:rPr>
      </w:pPr>
    </w:p>
    <w:p w14:paraId="08031269" w14:textId="77777777" w:rsidR="008C3083" w:rsidRPr="008C3083" w:rsidRDefault="00000000" w:rsidP="008C3083">
      <w:pPr>
        <w:pStyle w:val="ListParagraph"/>
        <w:numPr>
          <w:ilvl w:val="2"/>
          <w:numId w:val="74"/>
        </w:numPr>
        <w:tabs>
          <w:tab w:val="left" w:pos="166"/>
          <w:tab w:val="left" w:pos="693"/>
        </w:tabs>
        <w:spacing w:before="1" w:line="252" w:lineRule="auto"/>
        <w:ind w:left="878" w:right="389"/>
        <w:rPr>
          <w:ins w:id="33" w:author="Land Use Officer" w:date="2026-02-18T13:05:00Z" w16du:dateUtc="2026-02-18T18:05:00Z"/>
          <w:sz w:val="20"/>
          <w:rPrChange w:id="34" w:author="Land Use Officer" w:date="2026-02-18T13:05:00Z" w16du:dateUtc="2026-02-18T18:05:00Z">
            <w:rPr>
              <w:ins w:id="35" w:author="Land Use Officer" w:date="2026-02-18T13:05:00Z" w16du:dateUtc="2026-02-18T18:05:00Z"/>
              <w:w w:val="105"/>
              <w:sz w:val="20"/>
            </w:rPr>
          </w:rPrChange>
        </w:rPr>
        <w:pPrChange w:id="36" w:author="Land Use Officer" w:date="2026-02-18T13:06:00Z" w16du:dateUtc="2026-02-18T18:06:00Z">
          <w:pPr>
            <w:pStyle w:val="ListParagraph"/>
            <w:numPr>
              <w:ilvl w:val="2"/>
              <w:numId w:val="74"/>
            </w:numPr>
            <w:tabs>
              <w:tab w:val="left" w:pos="166"/>
              <w:tab w:val="left" w:pos="693"/>
            </w:tabs>
            <w:spacing w:before="1" w:line="252" w:lineRule="auto"/>
            <w:ind w:left="720" w:right="389" w:hanging="720"/>
          </w:pPr>
        </w:pPrChange>
      </w:pPr>
      <w:r w:rsidRPr="008C3083">
        <w:rPr>
          <w:w w:val="105"/>
          <w:sz w:val="20"/>
          <w:rPrChange w:id="37" w:author="Land Use Officer" w:date="2026-02-18T13:05:00Z" w16du:dateUtc="2026-02-18T18:05:00Z">
            <w:rPr>
              <w:w w:val="105"/>
            </w:rPr>
          </w:rPrChange>
        </w:rPr>
        <w:t>In</w:t>
      </w:r>
      <w:r w:rsidRPr="008C3083">
        <w:rPr>
          <w:spacing w:val="-5"/>
          <w:w w:val="105"/>
          <w:sz w:val="20"/>
          <w:rPrChange w:id="38" w:author="Land Use Officer" w:date="2026-02-18T13:05:00Z" w16du:dateUtc="2026-02-18T18:05:00Z">
            <w:rPr>
              <w:spacing w:val="-5"/>
              <w:w w:val="105"/>
            </w:rPr>
          </w:rPrChange>
        </w:rPr>
        <w:t xml:space="preserve"> </w:t>
      </w:r>
      <w:r w:rsidRPr="008C3083">
        <w:rPr>
          <w:w w:val="105"/>
          <w:sz w:val="20"/>
          <w:rPrChange w:id="39" w:author="Land Use Officer" w:date="2026-02-18T13:05:00Z" w16du:dateUtc="2026-02-18T18:05:00Z">
            <w:rPr>
              <w:w w:val="105"/>
            </w:rPr>
          </w:rPrChange>
        </w:rPr>
        <w:t>their interpretation</w:t>
      </w:r>
      <w:r w:rsidRPr="008C3083">
        <w:rPr>
          <w:spacing w:val="-14"/>
          <w:w w:val="105"/>
          <w:sz w:val="20"/>
          <w:rPrChange w:id="40" w:author="Land Use Officer" w:date="2026-02-18T13:05:00Z" w16du:dateUtc="2026-02-18T18:05:00Z">
            <w:rPr>
              <w:spacing w:val="-14"/>
              <w:w w:val="105"/>
            </w:rPr>
          </w:rPrChange>
        </w:rPr>
        <w:t xml:space="preserve"> </w:t>
      </w:r>
      <w:r w:rsidRPr="008C3083">
        <w:rPr>
          <w:w w:val="105"/>
          <w:sz w:val="20"/>
          <w:rPrChange w:id="41" w:author="Land Use Officer" w:date="2026-02-18T13:05:00Z" w16du:dateUtc="2026-02-18T18:05:00Z">
            <w:rPr>
              <w:w w:val="105"/>
            </w:rPr>
          </w:rPrChange>
        </w:rPr>
        <w:t>and application, the provisions of</w:t>
      </w:r>
      <w:r w:rsidRPr="008C3083">
        <w:rPr>
          <w:spacing w:val="-9"/>
          <w:w w:val="105"/>
          <w:sz w:val="20"/>
          <w:rPrChange w:id="42" w:author="Land Use Officer" w:date="2026-02-18T13:05:00Z" w16du:dateUtc="2026-02-18T18:05:00Z">
            <w:rPr>
              <w:spacing w:val="-9"/>
              <w:w w:val="105"/>
            </w:rPr>
          </w:rPrChange>
        </w:rPr>
        <w:t xml:space="preserve"> </w:t>
      </w:r>
      <w:r w:rsidRPr="008C3083">
        <w:rPr>
          <w:w w:val="105"/>
          <w:sz w:val="20"/>
          <w:rPrChange w:id="43" w:author="Land Use Officer" w:date="2026-02-18T13:05:00Z" w16du:dateUtc="2026-02-18T18:05:00Z">
            <w:rPr>
              <w:w w:val="105"/>
            </w:rPr>
          </w:rPrChange>
        </w:rPr>
        <w:t>these Regulations</w:t>
      </w:r>
      <w:r w:rsidRPr="008C3083">
        <w:rPr>
          <w:spacing w:val="-3"/>
          <w:w w:val="105"/>
          <w:sz w:val="20"/>
          <w:rPrChange w:id="44" w:author="Land Use Officer" w:date="2026-02-18T13:05:00Z" w16du:dateUtc="2026-02-18T18:05:00Z">
            <w:rPr>
              <w:spacing w:val="-3"/>
              <w:w w:val="105"/>
            </w:rPr>
          </w:rPrChange>
        </w:rPr>
        <w:t xml:space="preserve"> </w:t>
      </w:r>
      <w:r w:rsidRPr="008C3083">
        <w:rPr>
          <w:w w:val="105"/>
          <w:sz w:val="20"/>
          <w:rPrChange w:id="45" w:author="Land Use Officer" w:date="2026-02-18T13:05:00Z" w16du:dateUtc="2026-02-18T18:05:00Z">
            <w:rPr>
              <w:w w:val="105"/>
            </w:rPr>
          </w:rPrChange>
        </w:rPr>
        <w:t>shall be</w:t>
      </w:r>
      <w:r w:rsidRPr="008C3083">
        <w:rPr>
          <w:spacing w:val="-5"/>
          <w:w w:val="105"/>
          <w:sz w:val="20"/>
          <w:rPrChange w:id="46" w:author="Land Use Officer" w:date="2026-02-18T13:05:00Z" w16du:dateUtc="2026-02-18T18:05:00Z">
            <w:rPr>
              <w:spacing w:val="-5"/>
              <w:w w:val="105"/>
            </w:rPr>
          </w:rPrChange>
        </w:rPr>
        <w:t xml:space="preserve"> </w:t>
      </w:r>
      <w:r w:rsidRPr="008C3083">
        <w:rPr>
          <w:w w:val="105"/>
          <w:sz w:val="20"/>
          <w:rPrChange w:id="47" w:author="Land Use Officer" w:date="2026-02-18T13:05:00Z" w16du:dateUtc="2026-02-18T18:05:00Z">
            <w:rPr>
              <w:w w:val="105"/>
            </w:rPr>
          </w:rPrChange>
        </w:rPr>
        <w:t>held</w:t>
      </w:r>
      <w:r w:rsidRPr="008C3083">
        <w:rPr>
          <w:spacing w:val="-1"/>
          <w:w w:val="105"/>
          <w:sz w:val="20"/>
          <w:rPrChange w:id="48" w:author="Land Use Officer" w:date="2026-02-18T13:05:00Z" w16du:dateUtc="2026-02-18T18:05:00Z">
            <w:rPr>
              <w:spacing w:val="-1"/>
              <w:w w:val="105"/>
            </w:rPr>
          </w:rPrChange>
        </w:rPr>
        <w:t xml:space="preserve"> </w:t>
      </w:r>
      <w:r w:rsidRPr="008C3083">
        <w:rPr>
          <w:w w:val="105"/>
          <w:sz w:val="20"/>
          <w:rPrChange w:id="49" w:author="Land Use Officer" w:date="2026-02-18T13:05:00Z" w16du:dateUtc="2026-02-18T18:05:00Z">
            <w:rPr>
              <w:w w:val="105"/>
            </w:rPr>
          </w:rPrChange>
        </w:rPr>
        <w:t>to</w:t>
      </w:r>
    </w:p>
    <w:p w14:paraId="052C78E2" w14:textId="2113AF6F" w:rsidR="00680467" w:rsidRPr="008C3083" w:rsidRDefault="00000000" w:rsidP="008C3083">
      <w:pPr>
        <w:tabs>
          <w:tab w:val="left" w:pos="166"/>
          <w:tab w:val="left" w:pos="693"/>
        </w:tabs>
        <w:spacing w:before="1" w:line="252" w:lineRule="auto"/>
        <w:ind w:left="158" w:right="389"/>
        <w:rPr>
          <w:sz w:val="20"/>
          <w:rPrChange w:id="50" w:author="Land Use Officer" w:date="2026-02-18T13:06:00Z" w16du:dateUtc="2026-02-18T18:06:00Z">
            <w:rPr/>
          </w:rPrChange>
        </w:rPr>
        <w:pPrChange w:id="51" w:author="Land Use Officer" w:date="2026-02-18T13:06:00Z" w16du:dateUtc="2026-02-18T18:06:00Z">
          <w:pPr>
            <w:pStyle w:val="ListParagraph"/>
            <w:numPr>
              <w:ilvl w:val="2"/>
              <w:numId w:val="69"/>
            </w:numPr>
            <w:tabs>
              <w:tab w:val="left" w:pos="166"/>
              <w:tab w:val="left" w:pos="693"/>
            </w:tabs>
            <w:spacing w:before="1" w:line="252" w:lineRule="auto"/>
            <w:ind w:left="166" w:right="389" w:hanging="10"/>
          </w:pPr>
        </w:pPrChange>
      </w:pPr>
      <w:del w:id="52" w:author="Land Use Officer" w:date="2026-02-18T13:05:00Z" w16du:dateUtc="2026-02-18T18:05:00Z">
        <w:r w:rsidRPr="008C3083" w:rsidDel="008C3083">
          <w:rPr>
            <w:w w:val="105"/>
            <w:sz w:val="20"/>
            <w:rPrChange w:id="53" w:author="Land Use Officer" w:date="2026-02-18T13:06:00Z" w16du:dateUtc="2026-02-18T18:06:00Z">
              <w:rPr>
                <w:w w:val="105"/>
              </w:rPr>
            </w:rPrChange>
          </w:rPr>
          <w:delText xml:space="preserve"> </w:delText>
        </w:r>
      </w:del>
      <w:r w:rsidRPr="008C3083">
        <w:rPr>
          <w:w w:val="105"/>
          <w:sz w:val="20"/>
          <w:rPrChange w:id="54" w:author="Land Use Officer" w:date="2026-02-18T13:06:00Z" w16du:dateUtc="2026-02-18T18:06:00Z">
            <w:rPr>
              <w:w w:val="105"/>
            </w:rPr>
          </w:rPrChange>
        </w:rPr>
        <w:t>be adopted for the purposes stated herein.</w:t>
      </w:r>
    </w:p>
    <w:p w14:paraId="1626308C" w14:textId="77777777" w:rsidR="00680467" w:rsidRDefault="00680467">
      <w:pPr>
        <w:pStyle w:val="BodyText"/>
        <w:spacing w:before="12"/>
      </w:pPr>
    </w:p>
    <w:p w14:paraId="52213869" w14:textId="77777777" w:rsidR="00680467" w:rsidRDefault="00000000">
      <w:pPr>
        <w:pStyle w:val="BodyText"/>
        <w:spacing w:before="1" w:line="254" w:lineRule="auto"/>
        <w:ind w:left="159" w:right="328" w:firstLine="2"/>
      </w:pPr>
      <w:r>
        <w:rPr>
          <w:w w:val="105"/>
        </w:rPr>
        <w:t>1.3</w:t>
      </w:r>
      <w:r>
        <w:rPr>
          <w:spacing w:val="-9"/>
          <w:w w:val="105"/>
        </w:rPr>
        <w:t xml:space="preserve"> </w:t>
      </w:r>
      <w:r>
        <w:rPr>
          <w:w w:val="105"/>
        </w:rPr>
        <w:t>2. In their interpretation</w:t>
      </w:r>
      <w:r>
        <w:rPr>
          <w:spacing w:val="-14"/>
          <w:w w:val="105"/>
        </w:rPr>
        <w:t xml:space="preserve"> </w:t>
      </w:r>
      <w:r>
        <w:rPr>
          <w:w w:val="105"/>
        </w:rPr>
        <w:t>and application, the provisions</w:t>
      </w:r>
      <w:r>
        <w:rPr>
          <w:spacing w:val="-1"/>
          <w:w w:val="105"/>
        </w:rPr>
        <w:t xml:space="preserve"> </w:t>
      </w:r>
      <w:r>
        <w:rPr>
          <w:w w:val="105"/>
        </w:rPr>
        <w:t>of</w:t>
      </w:r>
      <w:r>
        <w:rPr>
          <w:spacing w:val="-3"/>
          <w:w w:val="105"/>
        </w:rPr>
        <w:t xml:space="preserve"> </w:t>
      </w:r>
      <w:r>
        <w:rPr>
          <w:w w:val="105"/>
        </w:rPr>
        <w:t>these Regulations shall be</w:t>
      </w:r>
      <w:r>
        <w:rPr>
          <w:spacing w:val="-2"/>
          <w:w w:val="105"/>
        </w:rPr>
        <w:t xml:space="preserve"> </w:t>
      </w:r>
      <w:r>
        <w:rPr>
          <w:w w:val="105"/>
        </w:rPr>
        <w:t>held</w:t>
      </w:r>
      <w:r>
        <w:rPr>
          <w:spacing w:val="-2"/>
          <w:w w:val="105"/>
        </w:rPr>
        <w:t xml:space="preserve"> </w:t>
      </w:r>
      <w:r>
        <w:rPr>
          <w:w w:val="105"/>
        </w:rPr>
        <w:t>to be the minimum requirements unless the</w:t>
      </w:r>
      <w:r>
        <w:rPr>
          <w:spacing w:val="-4"/>
          <w:w w:val="105"/>
        </w:rPr>
        <w:t xml:space="preserve"> </w:t>
      </w:r>
      <w:r>
        <w:rPr>
          <w:w w:val="105"/>
        </w:rPr>
        <w:t>context clearly indicates that such provisions are intended to be a maximum limitation.</w:t>
      </w:r>
    </w:p>
    <w:p w14:paraId="5F7DEDE8" w14:textId="77777777" w:rsidR="00680467" w:rsidRDefault="00680467">
      <w:pPr>
        <w:pStyle w:val="BodyText"/>
        <w:spacing w:before="9"/>
      </w:pPr>
    </w:p>
    <w:p w14:paraId="7D1CCE58" w14:textId="77777777" w:rsidR="00680467" w:rsidRDefault="00000000">
      <w:pPr>
        <w:pStyle w:val="ListParagraph"/>
        <w:numPr>
          <w:ilvl w:val="2"/>
          <w:numId w:val="68"/>
        </w:numPr>
        <w:tabs>
          <w:tab w:val="left" w:pos="740"/>
        </w:tabs>
        <w:spacing w:line="256" w:lineRule="auto"/>
        <w:ind w:right="270" w:firstLine="58"/>
        <w:rPr>
          <w:sz w:val="20"/>
        </w:rPr>
      </w:pPr>
      <w:r>
        <w:rPr>
          <w:w w:val="105"/>
          <w:sz w:val="20"/>
        </w:rPr>
        <w:t>In</w:t>
      </w:r>
      <w:r>
        <w:rPr>
          <w:spacing w:val="-2"/>
          <w:w w:val="105"/>
          <w:sz w:val="20"/>
        </w:rPr>
        <w:t xml:space="preserve"> </w:t>
      </w:r>
      <w:r>
        <w:rPr>
          <w:w w:val="105"/>
          <w:sz w:val="20"/>
        </w:rPr>
        <w:t>the</w:t>
      </w:r>
      <w:r>
        <w:rPr>
          <w:spacing w:val="-6"/>
          <w:w w:val="105"/>
          <w:sz w:val="20"/>
        </w:rPr>
        <w:t xml:space="preserve"> </w:t>
      </w:r>
      <w:r>
        <w:rPr>
          <w:w w:val="105"/>
          <w:sz w:val="20"/>
        </w:rPr>
        <w:t>construction of</w:t>
      </w:r>
      <w:r>
        <w:rPr>
          <w:spacing w:val="-8"/>
          <w:w w:val="105"/>
          <w:sz w:val="20"/>
        </w:rPr>
        <w:t xml:space="preserve"> </w:t>
      </w:r>
      <w:r>
        <w:rPr>
          <w:w w:val="105"/>
          <w:sz w:val="20"/>
        </w:rPr>
        <w:t>these Regulations, the</w:t>
      </w:r>
      <w:r>
        <w:rPr>
          <w:spacing w:val="-1"/>
          <w:w w:val="105"/>
          <w:sz w:val="20"/>
        </w:rPr>
        <w:t xml:space="preserve"> </w:t>
      </w:r>
      <w:r>
        <w:rPr>
          <w:w w:val="105"/>
          <w:sz w:val="20"/>
        </w:rPr>
        <w:t>rules</w:t>
      </w:r>
      <w:r>
        <w:rPr>
          <w:spacing w:val="-5"/>
          <w:w w:val="105"/>
          <w:sz w:val="20"/>
        </w:rPr>
        <w:t xml:space="preserve"> </w:t>
      </w:r>
      <w:r>
        <w:rPr>
          <w:w w:val="105"/>
          <w:sz w:val="20"/>
        </w:rPr>
        <w:t>and</w:t>
      </w:r>
      <w:r>
        <w:rPr>
          <w:spacing w:val="-3"/>
          <w:w w:val="105"/>
          <w:sz w:val="20"/>
        </w:rPr>
        <w:t xml:space="preserve"> </w:t>
      </w:r>
      <w:r>
        <w:rPr>
          <w:w w:val="105"/>
          <w:sz w:val="20"/>
        </w:rPr>
        <w:t>definitions</w:t>
      </w:r>
      <w:r>
        <w:rPr>
          <w:spacing w:val="-3"/>
          <w:w w:val="105"/>
          <w:sz w:val="20"/>
        </w:rPr>
        <w:t xml:space="preserve"> </w:t>
      </w:r>
      <w:r>
        <w:rPr>
          <w:w w:val="105"/>
          <w:sz w:val="20"/>
        </w:rPr>
        <w:t>contained in</w:t>
      </w:r>
      <w:r>
        <w:rPr>
          <w:spacing w:val="-7"/>
          <w:w w:val="105"/>
          <w:sz w:val="20"/>
        </w:rPr>
        <w:t xml:space="preserve"> </w:t>
      </w:r>
      <w:r>
        <w:rPr>
          <w:w w:val="105"/>
          <w:sz w:val="20"/>
        </w:rPr>
        <w:t>this</w:t>
      </w:r>
      <w:r>
        <w:rPr>
          <w:spacing w:val="-5"/>
          <w:w w:val="105"/>
          <w:sz w:val="20"/>
        </w:rPr>
        <w:t xml:space="preserve"> </w:t>
      </w:r>
      <w:r>
        <w:rPr>
          <w:w w:val="105"/>
          <w:sz w:val="20"/>
        </w:rPr>
        <w:t>Section shall</w:t>
      </w:r>
      <w:r>
        <w:rPr>
          <w:spacing w:val="33"/>
          <w:w w:val="105"/>
          <w:sz w:val="20"/>
        </w:rPr>
        <w:t xml:space="preserve"> </w:t>
      </w:r>
      <w:r>
        <w:rPr>
          <w:w w:val="105"/>
          <w:sz w:val="20"/>
        </w:rPr>
        <w:t>be observed and applied, except where the context clearly indicates otherwise.</w:t>
      </w:r>
    </w:p>
    <w:p w14:paraId="552509D7" w14:textId="77777777" w:rsidR="00680467" w:rsidRDefault="00680467">
      <w:pPr>
        <w:pStyle w:val="BodyText"/>
        <w:spacing w:before="9"/>
      </w:pPr>
    </w:p>
    <w:p w14:paraId="08F77153" w14:textId="77777777" w:rsidR="00680467" w:rsidRDefault="00000000">
      <w:pPr>
        <w:pStyle w:val="ListParagraph"/>
        <w:numPr>
          <w:ilvl w:val="2"/>
          <w:numId w:val="68"/>
        </w:numPr>
        <w:tabs>
          <w:tab w:val="left" w:pos="690"/>
        </w:tabs>
        <w:spacing w:line="254" w:lineRule="auto"/>
        <w:ind w:left="153" w:right="413" w:firstLine="3"/>
        <w:rPr>
          <w:sz w:val="20"/>
        </w:rPr>
      </w:pPr>
      <w:r>
        <w:rPr>
          <w:w w:val="105"/>
          <w:sz w:val="20"/>
        </w:rPr>
        <w:t>Where any conflict</w:t>
      </w:r>
      <w:r>
        <w:rPr>
          <w:spacing w:val="-5"/>
          <w:w w:val="105"/>
          <w:sz w:val="20"/>
        </w:rPr>
        <w:t xml:space="preserve"> </w:t>
      </w:r>
      <w:r>
        <w:rPr>
          <w:w w:val="105"/>
          <w:sz w:val="20"/>
        </w:rPr>
        <w:t>arises between the provisions of</w:t>
      </w:r>
      <w:r>
        <w:rPr>
          <w:spacing w:val="-12"/>
          <w:w w:val="105"/>
          <w:sz w:val="20"/>
        </w:rPr>
        <w:t xml:space="preserve"> </w:t>
      </w:r>
      <w:r>
        <w:rPr>
          <w:w w:val="105"/>
          <w:sz w:val="20"/>
        </w:rPr>
        <w:t>these Regulations and</w:t>
      </w:r>
      <w:r>
        <w:rPr>
          <w:spacing w:val="-1"/>
          <w:w w:val="105"/>
          <w:sz w:val="20"/>
        </w:rPr>
        <w:t xml:space="preserve"> </w:t>
      </w:r>
      <w:r>
        <w:rPr>
          <w:w w:val="105"/>
          <w:sz w:val="20"/>
        </w:rPr>
        <w:t>any</w:t>
      </w:r>
      <w:r>
        <w:rPr>
          <w:spacing w:val="-1"/>
          <w:w w:val="105"/>
          <w:sz w:val="20"/>
        </w:rPr>
        <w:t xml:space="preserve"> </w:t>
      </w:r>
      <w:r>
        <w:rPr>
          <w:w w:val="105"/>
          <w:sz w:val="20"/>
        </w:rPr>
        <w:t>other</w:t>
      </w:r>
      <w:r>
        <w:rPr>
          <w:spacing w:val="-6"/>
          <w:w w:val="105"/>
          <w:sz w:val="20"/>
        </w:rPr>
        <w:t xml:space="preserve"> </w:t>
      </w:r>
      <w:r>
        <w:rPr>
          <w:w w:val="105"/>
          <w:sz w:val="20"/>
        </w:rPr>
        <w:t>law, ordinance, easement, covenant, rule, regulation, or permit, the provision that establishes the greatest restriction or imposes the more restrictive standard shall control.</w:t>
      </w:r>
    </w:p>
    <w:p w14:paraId="17C32611" w14:textId="77777777" w:rsidR="00680467" w:rsidRDefault="00680467">
      <w:pPr>
        <w:pStyle w:val="BodyText"/>
        <w:spacing w:before="10"/>
      </w:pPr>
    </w:p>
    <w:p w14:paraId="34981465" w14:textId="77777777" w:rsidR="00680467" w:rsidRDefault="00000000">
      <w:pPr>
        <w:pStyle w:val="ListParagraph"/>
        <w:numPr>
          <w:ilvl w:val="2"/>
          <w:numId w:val="68"/>
        </w:numPr>
        <w:tabs>
          <w:tab w:val="left" w:pos="690"/>
        </w:tabs>
        <w:spacing w:line="252" w:lineRule="auto"/>
        <w:ind w:left="164" w:right="350" w:firstLine="2"/>
        <w:rPr>
          <w:sz w:val="20"/>
        </w:rPr>
      </w:pPr>
      <w:proofErr w:type="gramStart"/>
      <w:r>
        <w:rPr>
          <w:w w:val="105"/>
          <w:sz w:val="20"/>
        </w:rPr>
        <w:t>For the purpose</w:t>
      </w:r>
      <w:r>
        <w:rPr>
          <w:spacing w:val="-1"/>
          <w:w w:val="105"/>
          <w:sz w:val="20"/>
        </w:rPr>
        <w:t xml:space="preserve"> </w:t>
      </w:r>
      <w:r>
        <w:rPr>
          <w:w w:val="105"/>
          <w:sz w:val="20"/>
        </w:rPr>
        <w:t>of</w:t>
      </w:r>
      <w:proofErr w:type="gramEnd"/>
      <w:r>
        <w:rPr>
          <w:spacing w:val="-7"/>
          <w:w w:val="105"/>
          <w:sz w:val="20"/>
        </w:rPr>
        <w:t xml:space="preserve"> </w:t>
      </w:r>
      <w:r>
        <w:rPr>
          <w:w w:val="105"/>
          <w:sz w:val="20"/>
        </w:rPr>
        <w:t>interpretation</w:t>
      </w:r>
      <w:r>
        <w:rPr>
          <w:spacing w:val="-13"/>
          <w:w w:val="105"/>
          <w:sz w:val="20"/>
        </w:rPr>
        <w:t xml:space="preserve"> </w:t>
      </w:r>
      <w:r>
        <w:rPr>
          <w:w w:val="105"/>
          <w:sz w:val="20"/>
        </w:rPr>
        <w:t>and</w:t>
      </w:r>
      <w:r>
        <w:rPr>
          <w:spacing w:val="-1"/>
          <w:w w:val="105"/>
          <w:sz w:val="20"/>
        </w:rPr>
        <w:t xml:space="preserve"> </w:t>
      </w:r>
      <w:r>
        <w:rPr>
          <w:w w:val="105"/>
          <w:sz w:val="20"/>
        </w:rPr>
        <w:t>enforcement of</w:t>
      </w:r>
      <w:r>
        <w:rPr>
          <w:spacing w:val="-6"/>
          <w:w w:val="105"/>
          <w:sz w:val="20"/>
        </w:rPr>
        <w:t xml:space="preserve"> </w:t>
      </w:r>
      <w:r>
        <w:rPr>
          <w:w w:val="105"/>
          <w:sz w:val="20"/>
        </w:rPr>
        <w:t>these Regulations, words</w:t>
      </w:r>
      <w:r>
        <w:rPr>
          <w:spacing w:val="-3"/>
          <w:w w:val="105"/>
          <w:sz w:val="20"/>
        </w:rPr>
        <w:t xml:space="preserve"> </w:t>
      </w:r>
      <w:r>
        <w:rPr>
          <w:w w:val="105"/>
          <w:sz w:val="20"/>
        </w:rPr>
        <w:t>not</w:t>
      </w:r>
      <w:r>
        <w:rPr>
          <w:spacing w:val="-6"/>
          <w:w w:val="105"/>
          <w:sz w:val="20"/>
        </w:rPr>
        <w:t xml:space="preserve"> </w:t>
      </w:r>
      <w:r>
        <w:rPr>
          <w:w w:val="105"/>
          <w:sz w:val="20"/>
        </w:rPr>
        <w:t>defined in this Section shall be defined by the Commission after consulting and considering:</w:t>
      </w:r>
    </w:p>
    <w:p w14:paraId="495345B3" w14:textId="77777777" w:rsidR="00680467" w:rsidRDefault="00680467">
      <w:pPr>
        <w:pStyle w:val="BodyText"/>
        <w:spacing w:before="13"/>
      </w:pPr>
    </w:p>
    <w:p w14:paraId="1AA5CA28" w14:textId="77777777" w:rsidR="00680467" w:rsidDel="00C153B0" w:rsidRDefault="00000000">
      <w:pPr>
        <w:pStyle w:val="ListParagraph"/>
        <w:numPr>
          <w:ilvl w:val="0"/>
          <w:numId w:val="67"/>
        </w:numPr>
        <w:tabs>
          <w:tab w:val="left" w:pos="350"/>
        </w:tabs>
        <w:ind w:left="350" w:hanging="197"/>
        <w:rPr>
          <w:del w:id="55" w:author="Land Use Officer" w:date="2025-11-18T11:09:00Z" w16du:dateUtc="2025-11-18T16:09:00Z"/>
          <w:sz w:val="20"/>
        </w:rPr>
      </w:pPr>
      <w:r>
        <w:rPr>
          <w:w w:val="105"/>
          <w:sz w:val="20"/>
        </w:rPr>
        <w:t>the</w:t>
      </w:r>
      <w:r>
        <w:rPr>
          <w:spacing w:val="2"/>
          <w:w w:val="105"/>
          <w:sz w:val="20"/>
        </w:rPr>
        <w:t xml:space="preserve"> </w:t>
      </w:r>
      <w:r>
        <w:rPr>
          <w:w w:val="105"/>
          <w:sz w:val="20"/>
        </w:rPr>
        <w:t>Building</w:t>
      </w:r>
      <w:r>
        <w:rPr>
          <w:spacing w:val="2"/>
          <w:w w:val="105"/>
          <w:sz w:val="20"/>
        </w:rPr>
        <w:t xml:space="preserve"> </w:t>
      </w:r>
      <w:r>
        <w:rPr>
          <w:spacing w:val="-2"/>
          <w:w w:val="105"/>
          <w:sz w:val="20"/>
        </w:rPr>
        <w:t>Code,</w:t>
      </w:r>
    </w:p>
    <w:p w14:paraId="65492A1C" w14:textId="363A8A09" w:rsidR="00680467" w:rsidRPr="00C153B0" w:rsidRDefault="00000000">
      <w:pPr>
        <w:pStyle w:val="ListParagraph"/>
        <w:numPr>
          <w:ilvl w:val="0"/>
          <w:numId w:val="67"/>
        </w:numPr>
        <w:tabs>
          <w:tab w:val="left" w:pos="364"/>
        </w:tabs>
        <w:ind w:left="350" w:hanging="197"/>
        <w:rPr>
          <w:i/>
          <w:sz w:val="21"/>
          <w:rPrChange w:id="56" w:author="Land Use Officer" w:date="2025-11-18T11:09:00Z" w16du:dateUtc="2025-11-18T16:09:00Z">
            <w:rPr/>
          </w:rPrChange>
        </w:rPr>
        <w:pPrChange w:id="57" w:author="Land Use Officer" w:date="2025-11-18T11:09:00Z" w16du:dateUtc="2025-11-18T16:09:00Z">
          <w:pPr>
            <w:pStyle w:val="ListParagraph"/>
            <w:numPr>
              <w:numId w:val="67"/>
            </w:numPr>
            <w:tabs>
              <w:tab w:val="left" w:pos="364"/>
            </w:tabs>
            <w:spacing w:before="6"/>
            <w:ind w:left="364" w:hanging="203"/>
          </w:pPr>
        </w:pPrChange>
      </w:pPr>
      <w:del w:id="58" w:author="Land Use Officer" w:date="2025-11-18T11:05:00Z" w16du:dateUtc="2025-11-18T16:05:00Z">
        <w:r w:rsidRPr="00C153B0" w:rsidDel="00AC24B1">
          <w:rPr>
            <w:sz w:val="20"/>
          </w:rPr>
          <w:delText>t</w:delText>
        </w:r>
      </w:del>
      <w:del w:id="59" w:author="Land Use Officer" w:date="2025-11-18T11:04:00Z" w16du:dateUtc="2025-11-18T16:04:00Z">
        <w:r w:rsidRPr="00C153B0" w:rsidDel="00AC24B1">
          <w:rPr>
            <w:sz w:val="20"/>
          </w:rPr>
          <w:delText>he</w:delText>
        </w:r>
        <w:r w:rsidRPr="00C153B0" w:rsidDel="00AC24B1">
          <w:rPr>
            <w:spacing w:val="-21"/>
            <w:sz w:val="20"/>
          </w:rPr>
          <w:delText xml:space="preserve"> </w:delText>
        </w:r>
        <w:r w:rsidRPr="00C153B0" w:rsidDel="00AC24B1">
          <w:rPr>
            <w:i/>
            <w:sz w:val="21"/>
            <w:rPrChange w:id="60" w:author="Land Use Officer" w:date="2025-11-18T11:09:00Z" w16du:dateUtc="2025-11-18T16:09:00Z">
              <w:rPr/>
            </w:rPrChange>
          </w:rPr>
          <w:delText>"Illustrated</w:delText>
        </w:r>
        <w:r w:rsidRPr="00C153B0" w:rsidDel="00AC24B1">
          <w:rPr>
            <w:i/>
            <w:spacing w:val="18"/>
            <w:sz w:val="21"/>
            <w:rPrChange w:id="61" w:author="Land Use Officer" w:date="2025-11-18T11:09:00Z" w16du:dateUtc="2025-11-18T16:09:00Z">
              <w:rPr>
                <w:spacing w:val="18"/>
              </w:rPr>
            </w:rPrChange>
          </w:rPr>
          <w:delText xml:space="preserve"> </w:delText>
        </w:r>
        <w:r w:rsidRPr="00C153B0" w:rsidDel="00AC24B1">
          <w:rPr>
            <w:i/>
            <w:sz w:val="21"/>
            <w:rPrChange w:id="62" w:author="Land Use Officer" w:date="2025-11-18T11:09:00Z" w16du:dateUtc="2025-11-18T16:09:00Z">
              <w:rPr/>
            </w:rPrChange>
          </w:rPr>
          <w:delText>Book</w:delText>
        </w:r>
        <w:r w:rsidRPr="00C153B0" w:rsidDel="00AC24B1">
          <w:rPr>
            <w:i/>
            <w:spacing w:val="2"/>
            <w:sz w:val="21"/>
            <w:rPrChange w:id="63" w:author="Land Use Officer" w:date="2025-11-18T11:09:00Z" w16du:dateUtc="2025-11-18T16:09:00Z">
              <w:rPr>
                <w:spacing w:val="2"/>
              </w:rPr>
            </w:rPrChange>
          </w:rPr>
          <w:delText xml:space="preserve"> </w:delText>
        </w:r>
        <w:r w:rsidRPr="00C153B0" w:rsidDel="00AC24B1">
          <w:rPr>
            <w:i/>
            <w:sz w:val="21"/>
            <w:rPrChange w:id="64" w:author="Land Use Officer" w:date="2025-11-18T11:09:00Z" w16du:dateUtc="2025-11-18T16:09:00Z">
              <w:rPr/>
            </w:rPrChange>
          </w:rPr>
          <w:delText>of</w:delText>
        </w:r>
        <w:r w:rsidRPr="00C153B0" w:rsidDel="00AC24B1">
          <w:rPr>
            <w:i/>
            <w:spacing w:val="2"/>
            <w:sz w:val="21"/>
            <w:rPrChange w:id="65" w:author="Land Use Officer" w:date="2025-11-18T11:09:00Z" w16du:dateUtc="2025-11-18T16:09:00Z">
              <w:rPr>
                <w:spacing w:val="2"/>
              </w:rPr>
            </w:rPrChange>
          </w:rPr>
          <w:delText xml:space="preserve"> </w:delText>
        </w:r>
        <w:r w:rsidRPr="00C153B0" w:rsidDel="00AC24B1">
          <w:rPr>
            <w:i/>
            <w:sz w:val="21"/>
            <w:rPrChange w:id="66" w:author="Land Use Officer" w:date="2025-11-18T11:09:00Z" w16du:dateUtc="2025-11-18T16:09:00Z">
              <w:rPr/>
            </w:rPrChange>
          </w:rPr>
          <w:delText>Development</w:delText>
        </w:r>
        <w:r w:rsidRPr="00C153B0" w:rsidDel="00AC24B1">
          <w:rPr>
            <w:i/>
            <w:spacing w:val="36"/>
            <w:sz w:val="21"/>
            <w:rPrChange w:id="67" w:author="Land Use Officer" w:date="2025-11-18T11:09:00Z" w16du:dateUtc="2025-11-18T16:09:00Z">
              <w:rPr>
                <w:spacing w:val="36"/>
              </w:rPr>
            </w:rPrChange>
          </w:rPr>
          <w:delText xml:space="preserve"> </w:delText>
        </w:r>
        <w:r w:rsidRPr="00C153B0" w:rsidDel="00AC24B1">
          <w:rPr>
            <w:i/>
            <w:spacing w:val="-2"/>
            <w:sz w:val="21"/>
            <w:rPrChange w:id="68" w:author="Land Use Officer" w:date="2025-11-18T11:09:00Z" w16du:dateUtc="2025-11-18T16:09:00Z">
              <w:rPr>
                <w:spacing w:val="-2"/>
              </w:rPr>
            </w:rPrChange>
          </w:rPr>
          <w:delText>Definitions,"</w:delText>
        </w:r>
      </w:del>
    </w:p>
    <w:p w14:paraId="42E15C3F" w14:textId="77777777" w:rsidR="00680467" w:rsidRDefault="00000000">
      <w:pPr>
        <w:pStyle w:val="ListParagraph"/>
        <w:numPr>
          <w:ilvl w:val="0"/>
          <w:numId w:val="67"/>
        </w:numPr>
        <w:tabs>
          <w:tab w:val="left" w:pos="350"/>
        </w:tabs>
        <w:spacing w:before="8"/>
        <w:ind w:left="350" w:hanging="197"/>
        <w:rPr>
          <w:sz w:val="20"/>
        </w:rPr>
      </w:pPr>
      <w:r>
        <w:rPr>
          <w:w w:val="105"/>
          <w:sz w:val="20"/>
        </w:rPr>
        <w:t>the</w:t>
      </w:r>
      <w:r>
        <w:rPr>
          <w:spacing w:val="-14"/>
          <w:w w:val="105"/>
          <w:sz w:val="20"/>
        </w:rPr>
        <w:t xml:space="preserve"> </w:t>
      </w:r>
      <w:r>
        <w:rPr>
          <w:w w:val="105"/>
          <w:sz w:val="20"/>
        </w:rPr>
        <w:t>Connecticut</w:t>
      </w:r>
      <w:r>
        <w:rPr>
          <w:spacing w:val="4"/>
          <w:w w:val="105"/>
          <w:sz w:val="20"/>
        </w:rPr>
        <w:t xml:space="preserve"> </w:t>
      </w:r>
      <w:r>
        <w:rPr>
          <w:w w:val="105"/>
          <w:sz w:val="20"/>
        </w:rPr>
        <w:t>General</w:t>
      </w:r>
      <w:r>
        <w:rPr>
          <w:spacing w:val="6"/>
          <w:w w:val="105"/>
          <w:sz w:val="20"/>
        </w:rPr>
        <w:t xml:space="preserve"> </w:t>
      </w:r>
      <w:r>
        <w:rPr>
          <w:spacing w:val="-2"/>
          <w:w w:val="105"/>
          <w:sz w:val="20"/>
        </w:rPr>
        <w:t>Statutes,</w:t>
      </w:r>
    </w:p>
    <w:p w14:paraId="5A9CC230" w14:textId="2E0CD6B3" w:rsidR="00680467" w:rsidDel="00AC24B1" w:rsidRDefault="00000000">
      <w:pPr>
        <w:pStyle w:val="ListParagraph"/>
        <w:numPr>
          <w:ilvl w:val="0"/>
          <w:numId w:val="67"/>
        </w:numPr>
        <w:tabs>
          <w:tab w:val="left" w:pos="367"/>
        </w:tabs>
        <w:spacing w:before="15"/>
        <w:ind w:left="367" w:hanging="213"/>
        <w:rPr>
          <w:del w:id="69" w:author="Land Use Officer" w:date="2025-11-18T11:05:00Z" w16du:dateUtc="2025-11-18T16:05:00Z"/>
          <w:sz w:val="20"/>
        </w:rPr>
      </w:pPr>
      <w:del w:id="70" w:author="Land Use Officer" w:date="2025-11-18T11:05:00Z" w16du:dateUtc="2025-11-18T16:05:00Z">
        <w:r w:rsidDel="00AC24B1">
          <w:rPr>
            <w:w w:val="105"/>
            <w:sz w:val="20"/>
          </w:rPr>
          <w:delText>Black's</w:delText>
        </w:r>
        <w:r w:rsidDel="00AC24B1">
          <w:rPr>
            <w:spacing w:val="5"/>
            <w:w w:val="105"/>
            <w:sz w:val="20"/>
          </w:rPr>
          <w:delText xml:space="preserve"> </w:delText>
        </w:r>
        <w:r w:rsidDel="00AC24B1">
          <w:rPr>
            <w:w w:val="105"/>
            <w:sz w:val="20"/>
          </w:rPr>
          <w:delText>Law</w:delText>
        </w:r>
        <w:r w:rsidDel="00AC24B1">
          <w:rPr>
            <w:spacing w:val="2"/>
            <w:w w:val="105"/>
            <w:sz w:val="20"/>
          </w:rPr>
          <w:delText xml:space="preserve"> </w:delText>
        </w:r>
        <w:r w:rsidDel="00AC24B1">
          <w:rPr>
            <w:spacing w:val="-2"/>
            <w:w w:val="105"/>
            <w:sz w:val="20"/>
          </w:rPr>
          <w:delText>Dictionary,</w:delText>
        </w:r>
      </w:del>
    </w:p>
    <w:p w14:paraId="4AD29B74" w14:textId="4CDB387F" w:rsidR="00680467" w:rsidRDefault="00000000">
      <w:pPr>
        <w:pStyle w:val="ListParagraph"/>
        <w:numPr>
          <w:ilvl w:val="0"/>
          <w:numId w:val="67"/>
        </w:numPr>
        <w:tabs>
          <w:tab w:val="left" w:pos="354"/>
        </w:tabs>
        <w:spacing w:before="11" w:line="180" w:lineRule="exact"/>
        <w:ind w:left="354" w:hanging="201"/>
        <w:rPr>
          <w:sz w:val="20"/>
        </w:rPr>
      </w:pPr>
      <w:r>
        <w:rPr>
          <w:w w:val="105"/>
          <w:sz w:val="20"/>
        </w:rPr>
        <w:t>a</w:t>
      </w:r>
      <w:r>
        <w:rPr>
          <w:spacing w:val="-14"/>
          <w:w w:val="105"/>
          <w:sz w:val="20"/>
        </w:rPr>
        <w:t xml:space="preserve"> </w:t>
      </w:r>
      <w:r>
        <w:rPr>
          <w:w w:val="105"/>
          <w:sz w:val="20"/>
        </w:rPr>
        <w:t>comprehensive general</w:t>
      </w:r>
      <w:r>
        <w:rPr>
          <w:spacing w:val="2"/>
          <w:w w:val="105"/>
          <w:sz w:val="20"/>
        </w:rPr>
        <w:t xml:space="preserve"> </w:t>
      </w:r>
      <w:r>
        <w:rPr>
          <w:w w:val="105"/>
          <w:sz w:val="20"/>
        </w:rPr>
        <w:t>dictionary</w:t>
      </w:r>
      <w:r>
        <w:rPr>
          <w:spacing w:val="3"/>
          <w:w w:val="105"/>
          <w:sz w:val="20"/>
        </w:rPr>
        <w:t xml:space="preserve"> </w:t>
      </w:r>
      <w:del w:id="71" w:author="Land Use Officer" w:date="2025-11-18T11:10:00Z" w16du:dateUtc="2025-11-18T16:10:00Z">
        <w:r w:rsidDel="00C153B0">
          <w:rPr>
            <w:w w:val="105"/>
            <w:sz w:val="20"/>
          </w:rPr>
          <w:delText>(such</w:delText>
        </w:r>
        <w:r w:rsidDel="00C153B0">
          <w:rPr>
            <w:spacing w:val="3"/>
            <w:w w:val="105"/>
            <w:sz w:val="20"/>
          </w:rPr>
          <w:delText xml:space="preserve"> </w:delText>
        </w:r>
        <w:r w:rsidDel="00C153B0">
          <w:rPr>
            <w:w w:val="105"/>
            <w:sz w:val="20"/>
          </w:rPr>
          <w:delText>as</w:delText>
        </w:r>
        <w:r w:rsidDel="00C153B0">
          <w:rPr>
            <w:spacing w:val="-4"/>
            <w:w w:val="105"/>
            <w:sz w:val="20"/>
          </w:rPr>
          <w:delText xml:space="preserve"> </w:delText>
        </w:r>
        <w:r w:rsidDel="00C153B0">
          <w:rPr>
            <w:w w:val="105"/>
            <w:sz w:val="20"/>
          </w:rPr>
          <w:delText>Webster's</w:delText>
        </w:r>
        <w:r w:rsidDel="00C153B0">
          <w:rPr>
            <w:spacing w:val="-6"/>
            <w:w w:val="105"/>
            <w:sz w:val="20"/>
          </w:rPr>
          <w:delText xml:space="preserve"> </w:delText>
        </w:r>
        <w:r w:rsidDel="00C153B0">
          <w:rPr>
            <w:w w:val="105"/>
            <w:sz w:val="20"/>
          </w:rPr>
          <w:delText>Third</w:delText>
        </w:r>
        <w:r w:rsidDel="00C153B0">
          <w:rPr>
            <w:spacing w:val="4"/>
            <w:w w:val="105"/>
            <w:sz w:val="20"/>
          </w:rPr>
          <w:delText xml:space="preserve"> </w:delText>
        </w:r>
        <w:r w:rsidDel="00C153B0">
          <w:rPr>
            <w:w w:val="105"/>
            <w:sz w:val="20"/>
          </w:rPr>
          <w:delText>New</w:delText>
        </w:r>
        <w:r w:rsidDel="00C153B0">
          <w:rPr>
            <w:spacing w:val="4"/>
            <w:w w:val="105"/>
            <w:sz w:val="20"/>
          </w:rPr>
          <w:delText xml:space="preserve"> </w:delText>
        </w:r>
        <w:r w:rsidDel="00C153B0">
          <w:rPr>
            <w:w w:val="105"/>
            <w:sz w:val="20"/>
          </w:rPr>
          <w:delText>International</w:delText>
        </w:r>
        <w:r w:rsidDel="00C153B0">
          <w:rPr>
            <w:spacing w:val="20"/>
            <w:w w:val="105"/>
            <w:sz w:val="20"/>
          </w:rPr>
          <w:delText xml:space="preserve"> </w:delText>
        </w:r>
        <w:r w:rsidDel="00C153B0">
          <w:rPr>
            <w:spacing w:val="-2"/>
            <w:w w:val="105"/>
            <w:sz w:val="20"/>
          </w:rPr>
          <w:delText>Dictionary).</w:delText>
        </w:r>
      </w:del>
    </w:p>
    <w:p w14:paraId="0CA2A030" w14:textId="77777777" w:rsidR="00680467" w:rsidRDefault="00000000">
      <w:pPr>
        <w:tabs>
          <w:tab w:val="left" w:pos="3252"/>
          <w:tab w:val="left" w:pos="5371"/>
          <w:tab w:val="left" w:pos="7500"/>
        </w:tabs>
        <w:spacing w:line="157" w:lineRule="exact"/>
        <w:ind w:left="1123"/>
        <w:rPr>
          <w:sz w:val="18"/>
        </w:rPr>
      </w:pPr>
      <w:r>
        <w:rPr>
          <w:spacing w:val="-10"/>
          <w:w w:val="105"/>
          <w:sz w:val="18"/>
        </w:rPr>
        <w:t>.</w:t>
      </w:r>
      <w:r>
        <w:rPr>
          <w:sz w:val="18"/>
        </w:rPr>
        <w:tab/>
      </w:r>
      <w:r>
        <w:rPr>
          <w:spacing w:val="-10"/>
          <w:w w:val="105"/>
          <w:sz w:val="18"/>
        </w:rPr>
        <w:t>.</w:t>
      </w:r>
      <w:r>
        <w:rPr>
          <w:sz w:val="18"/>
        </w:rPr>
        <w:tab/>
      </w:r>
      <w:r>
        <w:rPr>
          <w:spacing w:val="-12"/>
          <w:w w:val="105"/>
          <w:sz w:val="18"/>
        </w:rPr>
        <w:t>.</w:t>
      </w:r>
      <w:r>
        <w:rPr>
          <w:sz w:val="18"/>
        </w:rPr>
        <w:tab/>
      </w:r>
      <w:r>
        <w:rPr>
          <w:spacing w:val="-10"/>
          <w:w w:val="105"/>
          <w:sz w:val="18"/>
        </w:rPr>
        <w:t>.</w:t>
      </w:r>
    </w:p>
    <w:p w14:paraId="55E80C41" w14:textId="77777777" w:rsidR="00680467" w:rsidRDefault="00000000" w:rsidP="008C3083">
      <w:pPr>
        <w:pStyle w:val="Heading2"/>
        <w:numPr>
          <w:ilvl w:val="1"/>
          <w:numId w:val="73"/>
        </w:numPr>
        <w:tabs>
          <w:tab w:val="left" w:pos="491"/>
        </w:tabs>
        <w:spacing w:before="159"/>
        <w:ind w:left="491" w:hanging="330"/>
        <w:pPrChange w:id="72" w:author="Land Use Officer" w:date="2026-02-18T13:05:00Z" w16du:dateUtc="2026-02-18T18:05:00Z">
          <w:pPr>
            <w:pStyle w:val="Heading2"/>
            <w:numPr>
              <w:ilvl w:val="1"/>
              <w:numId w:val="69"/>
            </w:numPr>
            <w:tabs>
              <w:tab w:val="left" w:pos="491"/>
            </w:tabs>
            <w:spacing w:before="159"/>
            <w:ind w:left="491" w:hanging="330"/>
          </w:pPr>
        </w:pPrChange>
      </w:pPr>
      <w:r>
        <w:rPr>
          <w:w w:val="105"/>
        </w:rPr>
        <w:t>INTERPRETATION</w:t>
      </w:r>
      <w:r>
        <w:rPr>
          <w:spacing w:val="-7"/>
          <w:w w:val="105"/>
        </w:rPr>
        <w:t xml:space="preserve"> </w:t>
      </w:r>
      <w:r>
        <w:rPr>
          <w:w w:val="105"/>
        </w:rPr>
        <w:t>OF</w:t>
      </w:r>
      <w:r>
        <w:rPr>
          <w:spacing w:val="-9"/>
          <w:w w:val="105"/>
        </w:rPr>
        <w:t xml:space="preserve"> </w:t>
      </w:r>
      <w:r>
        <w:rPr>
          <w:spacing w:val="-2"/>
          <w:w w:val="105"/>
        </w:rPr>
        <w:t>TERMS</w:t>
      </w:r>
    </w:p>
    <w:p w14:paraId="422B0A02" w14:textId="77777777" w:rsidR="00680467" w:rsidRDefault="00680467">
      <w:pPr>
        <w:pStyle w:val="BodyText"/>
        <w:spacing w:before="21"/>
        <w:rPr>
          <w:b/>
          <w:sz w:val="21"/>
        </w:rPr>
      </w:pPr>
    </w:p>
    <w:p w14:paraId="082BB3E4" w14:textId="77777777" w:rsidR="00680467" w:rsidRDefault="00000000" w:rsidP="008C3083">
      <w:pPr>
        <w:pStyle w:val="ListParagraph"/>
        <w:numPr>
          <w:ilvl w:val="2"/>
          <w:numId w:val="73"/>
        </w:numPr>
        <w:tabs>
          <w:tab w:val="left" w:pos="696"/>
        </w:tabs>
        <w:ind w:left="696" w:hanging="525"/>
        <w:rPr>
          <w:sz w:val="20"/>
        </w:rPr>
        <w:pPrChange w:id="73" w:author="Land Use Officer" w:date="2026-02-18T13:05:00Z" w16du:dateUtc="2026-02-18T18:05:00Z">
          <w:pPr>
            <w:pStyle w:val="ListParagraph"/>
            <w:numPr>
              <w:ilvl w:val="2"/>
              <w:numId w:val="69"/>
            </w:numPr>
            <w:tabs>
              <w:tab w:val="left" w:pos="696"/>
            </w:tabs>
            <w:ind w:left="696" w:hanging="525"/>
          </w:pPr>
        </w:pPrChange>
      </w:pPr>
      <w:r>
        <w:rPr>
          <w:w w:val="105"/>
          <w:sz w:val="20"/>
        </w:rPr>
        <w:t>Words</w:t>
      </w:r>
      <w:r>
        <w:rPr>
          <w:spacing w:val="1"/>
          <w:w w:val="105"/>
          <w:sz w:val="20"/>
        </w:rPr>
        <w:t xml:space="preserve"> </w:t>
      </w:r>
      <w:r>
        <w:rPr>
          <w:w w:val="105"/>
          <w:sz w:val="20"/>
        </w:rPr>
        <w:t>used</w:t>
      </w:r>
      <w:r>
        <w:rPr>
          <w:spacing w:val="12"/>
          <w:w w:val="105"/>
          <w:sz w:val="20"/>
        </w:rPr>
        <w:t xml:space="preserve"> </w:t>
      </w:r>
      <w:r>
        <w:rPr>
          <w:w w:val="105"/>
          <w:sz w:val="20"/>
        </w:rPr>
        <w:t>in</w:t>
      </w:r>
      <w:r>
        <w:rPr>
          <w:spacing w:val="-2"/>
          <w:w w:val="105"/>
          <w:sz w:val="20"/>
        </w:rPr>
        <w:t xml:space="preserve"> </w:t>
      </w:r>
      <w:r>
        <w:rPr>
          <w:w w:val="105"/>
          <w:sz w:val="20"/>
        </w:rPr>
        <w:t>the</w:t>
      </w:r>
      <w:r>
        <w:rPr>
          <w:spacing w:val="-13"/>
          <w:w w:val="105"/>
          <w:sz w:val="20"/>
        </w:rPr>
        <w:t xml:space="preserve"> </w:t>
      </w:r>
      <w:r>
        <w:rPr>
          <w:w w:val="105"/>
          <w:sz w:val="20"/>
        </w:rPr>
        <w:t>singular</w:t>
      </w:r>
      <w:r>
        <w:rPr>
          <w:spacing w:val="-3"/>
          <w:w w:val="105"/>
          <w:sz w:val="20"/>
        </w:rPr>
        <w:t xml:space="preserve"> </w:t>
      </w:r>
      <w:r>
        <w:rPr>
          <w:w w:val="105"/>
          <w:sz w:val="20"/>
        </w:rPr>
        <w:t>shall</w:t>
      </w:r>
      <w:r>
        <w:rPr>
          <w:spacing w:val="13"/>
          <w:w w:val="105"/>
          <w:sz w:val="20"/>
        </w:rPr>
        <w:t xml:space="preserve"> </w:t>
      </w:r>
      <w:r>
        <w:rPr>
          <w:w w:val="105"/>
          <w:sz w:val="20"/>
        </w:rPr>
        <w:t>include</w:t>
      </w:r>
      <w:r>
        <w:rPr>
          <w:spacing w:val="-1"/>
          <w:w w:val="105"/>
          <w:sz w:val="20"/>
        </w:rPr>
        <w:t xml:space="preserve"> </w:t>
      </w:r>
      <w:r>
        <w:rPr>
          <w:w w:val="105"/>
          <w:sz w:val="20"/>
        </w:rPr>
        <w:t>the</w:t>
      </w:r>
      <w:r>
        <w:rPr>
          <w:spacing w:val="1"/>
          <w:w w:val="105"/>
          <w:sz w:val="20"/>
        </w:rPr>
        <w:t xml:space="preserve"> </w:t>
      </w:r>
      <w:r>
        <w:rPr>
          <w:w w:val="105"/>
          <w:sz w:val="20"/>
        </w:rPr>
        <w:t>plural,</w:t>
      </w:r>
      <w:r>
        <w:rPr>
          <w:spacing w:val="-5"/>
          <w:w w:val="105"/>
          <w:sz w:val="20"/>
        </w:rPr>
        <w:t xml:space="preserve"> </w:t>
      </w:r>
      <w:r>
        <w:rPr>
          <w:w w:val="105"/>
          <w:sz w:val="20"/>
        </w:rPr>
        <w:t>and</w:t>
      </w:r>
      <w:r>
        <w:rPr>
          <w:spacing w:val="-2"/>
          <w:w w:val="105"/>
          <w:sz w:val="20"/>
        </w:rPr>
        <w:t xml:space="preserve"> </w:t>
      </w:r>
      <w:r>
        <w:rPr>
          <w:w w:val="105"/>
          <w:sz w:val="20"/>
        </w:rPr>
        <w:t>the</w:t>
      </w:r>
      <w:r>
        <w:rPr>
          <w:spacing w:val="-3"/>
          <w:w w:val="105"/>
          <w:sz w:val="20"/>
        </w:rPr>
        <w:t xml:space="preserve"> </w:t>
      </w:r>
      <w:r>
        <w:rPr>
          <w:w w:val="105"/>
          <w:sz w:val="20"/>
        </w:rPr>
        <w:t>plural</w:t>
      </w:r>
      <w:r>
        <w:rPr>
          <w:spacing w:val="-1"/>
          <w:w w:val="105"/>
          <w:sz w:val="20"/>
        </w:rPr>
        <w:t xml:space="preserve"> </w:t>
      </w:r>
      <w:r>
        <w:rPr>
          <w:w w:val="105"/>
          <w:sz w:val="20"/>
        </w:rPr>
        <w:t>the</w:t>
      </w:r>
      <w:r>
        <w:rPr>
          <w:spacing w:val="-9"/>
          <w:w w:val="105"/>
          <w:sz w:val="20"/>
        </w:rPr>
        <w:t xml:space="preserve"> </w:t>
      </w:r>
      <w:r>
        <w:rPr>
          <w:spacing w:val="-2"/>
          <w:w w:val="105"/>
          <w:sz w:val="20"/>
        </w:rPr>
        <w:t>singular.</w:t>
      </w:r>
    </w:p>
    <w:p w14:paraId="0FA0D80B" w14:textId="77777777" w:rsidR="00680467" w:rsidRDefault="00680467">
      <w:pPr>
        <w:pStyle w:val="BodyText"/>
        <w:spacing w:before="26"/>
      </w:pPr>
    </w:p>
    <w:p w14:paraId="288CE9E6" w14:textId="77777777" w:rsidR="00680467" w:rsidRDefault="00000000" w:rsidP="008C3083">
      <w:pPr>
        <w:pStyle w:val="ListParagraph"/>
        <w:numPr>
          <w:ilvl w:val="2"/>
          <w:numId w:val="73"/>
        </w:numPr>
        <w:tabs>
          <w:tab w:val="left" w:pos="690"/>
        </w:tabs>
        <w:ind w:left="690" w:hanging="529"/>
        <w:rPr>
          <w:sz w:val="20"/>
        </w:rPr>
        <w:pPrChange w:id="74" w:author="Land Use Officer" w:date="2026-02-18T13:05:00Z" w16du:dateUtc="2026-02-18T18:05:00Z">
          <w:pPr>
            <w:pStyle w:val="ListParagraph"/>
            <w:numPr>
              <w:ilvl w:val="2"/>
              <w:numId w:val="69"/>
            </w:numPr>
            <w:tabs>
              <w:tab w:val="left" w:pos="690"/>
            </w:tabs>
            <w:ind w:left="690" w:hanging="529"/>
          </w:pPr>
        </w:pPrChange>
      </w:pPr>
      <w:r>
        <w:rPr>
          <w:w w:val="105"/>
          <w:sz w:val="20"/>
        </w:rPr>
        <w:t>Words used</w:t>
      </w:r>
      <w:r>
        <w:rPr>
          <w:spacing w:val="7"/>
          <w:w w:val="105"/>
          <w:sz w:val="20"/>
        </w:rPr>
        <w:t xml:space="preserve"> </w:t>
      </w:r>
      <w:r>
        <w:rPr>
          <w:w w:val="105"/>
          <w:sz w:val="20"/>
        </w:rPr>
        <w:t>in</w:t>
      </w:r>
      <w:r>
        <w:rPr>
          <w:spacing w:val="-4"/>
          <w:w w:val="105"/>
          <w:sz w:val="20"/>
        </w:rPr>
        <w:t xml:space="preserve"> </w:t>
      </w:r>
      <w:r>
        <w:rPr>
          <w:w w:val="105"/>
          <w:sz w:val="20"/>
        </w:rPr>
        <w:t>the</w:t>
      </w:r>
      <w:r>
        <w:rPr>
          <w:spacing w:val="-5"/>
          <w:w w:val="105"/>
          <w:sz w:val="20"/>
        </w:rPr>
        <w:t xml:space="preserve"> </w:t>
      </w:r>
      <w:r>
        <w:rPr>
          <w:w w:val="105"/>
          <w:sz w:val="20"/>
        </w:rPr>
        <w:t>present</w:t>
      </w:r>
      <w:r>
        <w:rPr>
          <w:spacing w:val="3"/>
          <w:w w:val="105"/>
          <w:sz w:val="20"/>
        </w:rPr>
        <w:t xml:space="preserve"> </w:t>
      </w:r>
      <w:r>
        <w:rPr>
          <w:w w:val="105"/>
          <w:sz w:val="20"/>
        </w:rPr>
        <w:t>tense</w:t>
      </w:r>
      <w:r>
        <w:rPr>
          <w:spacing w:val="-9"/>
          <w:w w:val="105"/>
          <w:sz w:val="20"/>
        </w:rPr>
        <w:t xml:space="preserve"> </w:t>
      </w:r>
      <w:r>
        <w:rPr>
          <w:w w:val="105"/>
          <w:sz w:val="20"/>
        </w:rPr>
        <w:t>shall</w:t>
      </w:r>
      <w:r>
        <w:rPr>
          <w:spacing w:val="5"/>
          <w:w w:val="105"/>
          <w:sz w:val="20"/>
        </w:rPr>
        <w:t xml:space="preserve"> </w:t>
      </w:r>
      <w:r>
        <w:rPr>
          <w:w w:val="105"/>
          <w:sz w:val="20"/>
        </w:rPr>
        <w:t>include</w:t>
      </w:r>
      <w:r>
        <w:rPr>
          <w:spacing w:val="-1"/>
          <w:w w:val="105"/>
          <w:sz w:val="20"/>
        </w:rPr>
        <w:t xml:space="preserve"> </w:t>
      </w:r>
      <w:r>
        <w:rPr>
          <w:w w:val="105"/>
          <w:sz w:val="20"/>
        </w:rPr>
        <w:t>the</w:t>
      </w:r>
      <w:r>
        <w:rPr>
          <w:spacing w:val="-8"/>
          <w:w w:val="105"/>
          <w:sz w:val="20"/>
        </w:rPr>
        <w:t xml:space="preserve"> </w:t>
      </w:r>
      <w:r>
        <w:rPr>
          <w:spacing w:val="-2"/>
          <w:w w:val="105"/>
          <w:sz w:val="20"/>
        </w:rPr>
        <w:t>future.</w:t>
      </w:r>
    </w:p>
    <w:p w14:paraId="40F5F678" w14:textId="77777777" w:rsidR="00680467" w:rsidRDefault="00680467">
      <w:pPr>
        <w:pStyle w:val="BodyText"/>
        <w:spacing w:before="30"/>
      </w:pPr>
    </w:p>
    <w:p w14:paraId="36FD323C" w14:textId="77777777" w:rsidR="00680467" w:rsidRDefault="00000000" w:rsidP="008C3083">
      <w:pPr>
        <w:pStyle w:val="ListParagraph"/>
        <w:numPr>
          <w:ilvl w:val="2"/>
          <w:numId w:val="73"/>
        </w:numPr>
        <w:tabs>
          <w:tab w:val="left" w:pos="682"/>
        </w:tabs>
        <w:ind w:left="682" w:hanging="521"/>
        <w:rPr>
          <w:sz w:val="20"/>
        </w:rPr>
        <w:pPrChange w:id="75" w:author="Land Use Officer" w:date="2026-02-18T13:05:00Z" w16du:dateUtc="2026-02-18T18:05:00Z">
          <w:pPr>
            <w:pStyle w:val="ListParagraph"/>
            <w:numPr>
              <w:ilvl w:val="2"/>
              <w:numId w:val="69"/>
            </w:numPr>
            <w:tabs>
              <w:tab w:val="left" w:pos="682"/>
            </w:tabs>
            <w:ind w:left="682" w:hanging="521"/>
          </w:pPr>
        </w:pPrChange>
      </w:pPr>
      <w:r>
        <w:rPr>
          <w:w w:val="105"/>
          <w:sz w:val="20"/>
        </w:rPr>
        <w:t>The</w:t>
      </w:r>
      <w:r>
        <w:rPr>
          <w:spacing w:val="7"/>
          <w:w w:val="105"/>
          <w:sz w:val="20"/>
        </w:rPr>
        <w:t xml:space="preserve"> </w:t>
      </w:r>
      <w:r>
        <w:rPr>
          <w:w w:val="105"/>
          <w:sz w:val="20"/>
        </w:rPr>
        <w:t>word</w:t>
      </w:r>
      <w:r>
        <w:rPr>
          <w:spacing w:val="8"/>
          <w:w w:val="105"/>
          <w:sz w:val="20"/>
        </w:rPr>
        <w:t xml:space="preserve"> </w:t>
      </w:r>
      <w:r>
        <w:rPr>
          <w:w w:val="105"/>
          <w:sz w:val="20"/>
        </w:rPr>
        <w:t>"shall"</w:t>
      </w:r>
      <w:r>
        <w:rPr>
          <w:spacing w:val="1"/>
          <w:w w:val="105"/>
          <w:sz w:val="20"/>
        </w:rPr>
        <w:t xml:space="preserve"> </w:t>
      </w:r>
      <w:r>
        <w:rPr>
          <w:w w:val="105"/>
          <w:sz w:val="20"/>
        </w:rPr>
        <w:t>is</w:t>
      </w:r>
      <w:r>
        <w:rPr>
          <w:spacing w:val="-4"/>
          <w:w w:val="105"/>
          <w:sz w:val="20"/>
        </w:rPr>
        <w:t xml:space="preserve"> </w:t>
      </w:r>
      <w:r>
        <w:rPr>
          <w:w w:val="105"/>
          <w:sz w:val="20"/>
        </w:rPr>
        <w:t>mandatory</w:t>
      </w:r>
      <w:r>
        <w:rPr>
          <w:spacing w:val="19"/>
          <w:w w:val="105"/>
          <w:sz w:val="20"/>
        </w:rPr>
        <w:t xml:space="preserve"> </w:t>
      </w:r>
      <w:r>
        <w:rPr>
          <w:w w:val="105"/>
          <w:sz w:val="20"/>
        </w:rPr>
        <w:t>and</w:t>
      </w:r>
      <w:r>
        <w:rPr>
          <w:spacing w:val="14"/>
          <w:w w:val="105"/>
          <w:sz w:val="20"/>
        </w:rPr>
        <w:t xml:space="preserve"> </w:t>
      </w:r>
      <w:r>
        <w:rPr>
          <w:w w:val="105"/>
          <w:sz w:val="20"/>
        </w:rPr>
        <w:t>not</w:t>
      </w:r>
      <w:r>
        <w:rPr>
          <w:spacing w:val="1"/>
          <w:w w:val="105"/>
          <w:sz w:val="20"/>
        </w:rPr>
        <w:t xml:space="preserve"> </w:t>
      </w:r>
      <w:r>
        <w:rPr>
          <w:w w:val="105"/>
          <w:sz w:val="20"/>
        </w:rPr>
        <w:t>discretionary.</w:t>
      </w:r>
      <w:r>
        <w:rPr>
          <w:spacing w:val="-9"/>
          <w:w w:val="105"/>
          <w:sz w:val="20"/>
        </w:rPr>
        <w:t xml:space="preserve"> </w:t>
      </w:r>
      <w:r>
        <w:rPr>
          <w:w w:val="105"/>
          <w:sz w:val="20"/>
        </w:rPr>
        <w:t>The</w:t>
      </w:r>
      <w:r>
        <w:rPr>
          <w:spacing w:val="7"/>
          <w:w w:val="105"/>
          <w:sz w:val="20"/>
        </w:rPr>
        <w:t xml:space="preserve"> </w:t>
      </w:r>
      <w:r>
        <w:rPr>
          <w:w w:val="105"/>
          <w:sz w:val="20"/>
        </w:rPr>
        <w:t>word</w:t>
      </w:r>
      <w:r>
        <w:rPr>
          <w:spacing w:val="3"/>
          <w:w w:val="105"/>
          <w:sz w:val="20"/>
        </w:rPr>
        <w:t xml:space="preserve"> </w:t>
      </w:r>
      <w:r>
        <w:rPr>
          <w:w w:val="105"/>
          <w:sz w:val="20"/>
        </w:rPr>
        <w:t>"may"</w:t>
      </w:r>
      <w:r>
        <w:rPr>
          <w:spacing w:val="5"/>
          <w:w w:val="105"/>
          <w:sz w:val="20"/>
        </w:rPr>
        <w:t xml:space="preserve"> </w:t>
      </w:r>
      <w:r>
        <w:rPr>
          <w:w w:val="105"/>
          <w:sz w:val="20"/>
        </w:rPr>
        <w:t>is</w:t>
      </w:r>
      <w:r>
        <w:rPr>
          <w:spacing w:val="-2"/>
          <w:w w:val="105"/>
          <w:sz w:val="20"/>
        </w:rPr>
        <w:t xml:space="preserve"> permissive.</w:t>
      </w:r>
    </w:p>
    <w:p w14:paraId="2A7CFD11" w14:textId="77777777" w:rsidR="00680467" w:rsidRDefault="00680467">
      <w:pPr>
        <w:pStyle w:val="BodyText"/>
        <w:spacing w:before="26"/>
      </w:pPr>
    </w:p>
    <w:p w14:paraId="180543C7" w14:textId="77777777" w:rsidR="00680467" w:rsidRDefault="00000000" w:rsidP="008C3083">
      <w:pPr>
        <w:pStyle w:val="ListParagraph"/>
        <w:numPr>
          <w:ilvl w:val="2"/>
          <w:numId w:val="73"/>
        </w:numPr>
        <w:tabs>
          <w:tab w:val="left" w:pos="700"/>
        </w:tabs>
        <w:ind w:left="700" w:hanging="529"/>
        <w:rPr>
          <w:sz w:val="20"/>
        </w:rPr>
        <w:pPrChange w:id="76" w:author="Land Use Officer" w:date="2026-02-18T13:05:00Z" w16du:dateUtc="2026-02-18T18:05:00Z">
          <w:pPr>
            <w:pStyle w:val="ListParagraph"/>
            <w:numPr>
              <w:ilvl w:val="2"/>
              <w:numId w:val="69"/>
            </w:numPr>
            <w:tabs>
              <w:tab w:val="left" w:pos="700"/>
            </w:tabs>
            <w:ind w:left="700" w:hanging="529"/>
          </w:pPr>
        </w:pPrChange>
      </w:pPr>
      <w:r>
        <w:rPr>
          <w:w w:val="105"/>
          <w:sz w:val="20"/>
        </w:rPr>
        <w:t>Words</w:t>
      </w:r>
      <w:r>
        <w:rPr>
          <w:spacing w:val="-2"/>
          <w:w w:val="105"/>
          <w:sz w:val="20"/>
        </w:rPr>
        <w:t xml:space="preserve"> </w:t>
      </w:r>
      <w:r>
        <w:rPr>
          <w:w w:val="105"/>
          <w:sz w:val="20"/>
        </w:rPr>
        <w:t>which</w:t>
      </w:r>
      <w:r>
        <w:rPr>
          <w:spacing w:val="-1"/>
          <w:w w:val="105"/>
          <w:sz w:val="20"/>
        </w:rPr>
        <w:t xml:space="preserve"> </w:t>
      </w:r>
      <w:r>
        <w:rPr>
          <w:w w:val="105"/>
          <w:sz w:val="20"/>
        </w:rPr>
        <w:t>are</w:t>
      </w:r>
      <w:r>
        <w:rPr>
          <w:spacing w:val="-11"/>
          <w:w w:val="105"/>
          <w:sz w:val="20"/>
        </w:rPr>
        <w:t xml:space="preserve"> </w:t>
      </w:r>
      <w:r>
        <w:rPr>
          <w:w w:val="105"/>
          <w:sz w:val="20"/>
        </w:rPr>
        <w:t>specifically</w:t>
      </w:r>
      <w:r>
        <w:rPr>
          <w:spacing w:val="10"/>
          <w:w w:val="105"/>
          <w:sz w:val="20"/>
        </w:rPr>
        <w:t xml:space="preserve"> </w:t>
      </w:r>
      <w:r>
        <w:rPr>
          <w:w w:val="105"/>
          <w:sz w:val="20"/>
        </w:rPr>
        <w:t>masculine</w:t>
      </w:r>
      <w:r>
        <w:rPr>
          <w:spacing w:val="3"/>
          <w:w w:val="105"/>
          <w:sz w:val="20"/>
        </w:rPr>
        <w:t xml:space="preserve"> </w:t>
      </w:r>
      <w:r>
        <w:rPr>
          <w:w w:val="105"/>
          <w:sz w:val="20"/>
        </w:rPr>
        <w:t>or</w:t>
      </w:r>
      <w:r>
        <w:rPr>
          <w:spacing w:val="-8"/>
          <w:w w:val="105"/>
          <w:sz w:val="20"/>
        </w:rPr>
        <w:t xml:space="preserve"> </w:t>
      </w:r>
      <w:r>
        <w:rPr>
          <w:w w:val="105"/>
          <w:sz w:val="20"/>
        </w:rPr>
        <w:t>feminine shall</w:t>
      </w:r>
      <w:r>
        <w:rPr>
          <w:spacing w:val="7"/>
          <w:w w:val="105"/>
          <w:sz w:val="20"/>
        </w:rPr>
        <w:t xml:space="preserve"> </w:t>
      </w:r>
      <w:r>
        <w:rPr>
          <w:w w:val="105"/>
          <w:sz w:val="20"/>
        </w:rPr>
        <w:t>be</w:t>
      </w:r>
      <w:r>
        <w:rPr>
          <w:spacing w:val="-9"/>
          <w:w w:val="105"/>
          <w:sz w:val="20"/>
        </w:rPr>
        <w:t xml:space="preserve"> </w:t>
      </w:r>
      <w:r>
        <w:rPr>
          <w:w w:val="105"/>
          <w:sz w:val="20"/>
        </w:rPr>
        <w:t>interpreted</w:t>
      </w:r>
      <w:r>
        <w:rPr>
          <w:spacing w:val="10"/>
          <w:w w:val="105"/>
          <w:sz w:val="20"/>
        </w:rPr>
        <w:t xml:space="preserve"> </w:t>
      </w:r>
      <w:r>
        <w:rPr>
          <w:w w:val="105"/>
          <w:sz w:val="20"/>
        </w:rPr>
        <w:t>as</w:t>
      </w:r>
      <w:r>
        <w:rPr>
          <w:spacing w:val="-2"/>
          <w:w w:val="105"/>
          <w:sz w:val="20"/>
        </w:rPr>
        <w:t xml:space="preserve"> interchangeable.</w:t>
      </w:r>
    </w:p>
    <w:p w14:paraId="1D05F187" w14:textId="77777777" w:rsidR="00680467" w:rsidRDefault="00680467">
      <w:pPr>
        <w:pStyle w:val="BodyText"/>
        <w:spacing w:before="25"/>
      </w:pPr>
    </w:p>
    <w:p w14:paraId="080F7F6B" w14:textId="77777777" w:rsidR="00680467" w:rsidRDefault="00000000" w:rsidP="008C3083">
      <w:pPr>
        <w:pStyle w:val="ListParagraph"/>
        <w:numPr>
          <w:ilvl w:val="2"/>
          <w:numId w:val="73"/>
        </w:numPr>
        <w:tabs>
          <w:tab w:val="left" w:pos="687"/>
        </w:tabs>
        <w:spacing w:before="1"/>
        <w:ind w:left="687" w:hanging="516"/>
        <w:rPr>
          <w:sz w:val="20"/>
        </w:rPr>
        <w:pPrChange w:id="77" w:author="Land Use Officer" w:date="2026-02-18T13:05:00Z" w16du:dateUtc="2026-02-18T18:05:00Z">
          <w:pPr>
            <w:pStyle w:val="ListParagraph"/>
            <w:numPr>
              <w:ilvl w:val="2"/>
              <w:numId w:val="69"/>
            </w:numPr>
            <w:tabs>
              <w:tab w:val="left" w:pos="687"/>
            </w:tabs>
            <w:spacing w:before="1"/>
            <w:ind w:left="687" w:hanging="516"/>
          </w:pPr>
        </w:pPrChange>
      </w:pPr>
      <w:r>
        <w:rPr>
          <w:w w:val="105"/>
          <w:sz w:val="20"/>
        </w:rPr>
        <w:t>The</w:t>
      </w:r>
      <w:r>
        <w:rPr>
          <w:spacing w:val="-4"/>
          <w:w w:val="105"/>
          <w:sz w:val="20"/>
        </w:rPr>
        <w:t xml:space="preserve"> </w:t>
      </w:r>
      <w:r>
        <w:rPr>
          <w:w w:val="105"/>
          <w:sz w:val="20"/>
        </w:rPr>
        <w:t>phrase</w:t>
      </w:r>
      <w:r>
        <w:rPr>
          <w:spacing w:val="-4"/>
          <w:w w:val="105"/>
          <w:sz w:val="20"/>
        </w:rPr>
        <w:t xml:space="preserve"> </w:t>
      </w:r>
      <w:r>
        <w:rPr>
          <w:w w:val="105"/>
          <w:sz w:val="20"/>
        </w:rPr>
        <w:t>"these</w:t>
      </w:r>
      <w:r>
        <w:rPr>
          <w:spacing w:val="2"/>
          <w:w w:val="105"/>
          <w:sz w:val="20"/>
        </w:rPr>
        <w:t xml:space="preserve"> </w:t>
      </w:r>
      <w:r>
        <w:rPr>
          <w:w w:val="105"/>
          <w:sz w:val="20"/>
        </w:rPr>
        <w:t>Regulations"</w:t>
      </w:r>
      <w:r>
        <w:rPr>
          <w:spacing w:val="4"/>
          <w:w w:val="105"/>
          <w:sz w:val="20"/>
        </w:rPr>
        <w:t xml:space="preserve"> </w:t>
      </w:r>
      <w:r>
        <w:rPr>
          <w:w w:val="105"/>
          <w:sz w:val="20"/>
        </w:rPr>
        <w:t>shall</w:t>
      </w:r>
      <w:r>
        <w:rPr>
          <w:spacing w:val="16"/>
          <w:w w:val="105"/>
          <w:sz w:val="20"/>
        </w:rPr>
        <w:t xml:space="preserve"> </w:t>
      </w:r>
      <w:r>
        <w:rPr>
          <w:w w:val="105"/>
          <w:sz w:val="20"/>
        </w:rPr>
        <w:t>refer</w:t>
      </w:r>
      <w:r>
        <w:rPr>
          <w:spacing w:val="3"/>
          <w:w w:val="105"/>
          <w:sz w:val="20"/>
        </w:rPr>
        <w:t xml:space="preserve"> </w:t>
      </w:r>
      <w:r>
        <w:rPr>
          <w:w w:val="105"/>
          <w:sz w:val="20"/>
        </w:rPr>
        <w:t>to</w:t>
      </w:r>
      <w:r>
        <w:rPr>
          <w:spacing w:val="-6"/>
          <w:w w:val="105"/>
          <w:sz w:val="20"/>
        </w:rPr>
        <w:t xml:space="preserve"> </w:t>
      </w:r>
      <w:r>
        <w:rPr>
          <w:w w:val="105"/>
          <w:sz w:val="20"/>
        </w:rPr>
        <w:t>the</w:t>
      </w:r>
      <w:r>
        <w:rPr>
          <w:spacing w:val="-8"/>
          <w:w w:val="105"/>
          <w:sz w:val="20"/>
        </w:rPr>
        <w:t xml:space="preserve"> </w:t>
      </w:r>
      <w:r>
        <w:rPr>
          <w:w w:val="105"/>
          <w:sz w:val="20"/>
        </w:rPr>
        <w:t>entire</w:t>
      </w:r>
      <w:r>
        <w:rPr>
          <w:spacing w:val="-6"/>
          <w:w w:val="105"/>
          <w:sz w:val="20"/>
        </w:rPr>
        <w:t xml:space="preserve"> </w:t>
      </w:r>
      <w:r>
        <w:rPr>
          <w:w w:val="105"/>
          <w:sz w:val="20"/>
        </w:rPr>
        <w:t>Subdivision</w:t>
      </w:r>
      <w:r>
        <w:rPr>
          <w:spacing w:val="21"/>
          <w:w w:val="105"/>
          <w:sz w:val="20"/>
        </w:rPr>
        <w:t xml:space="preserve"> </w:t>
      </w:r>
      <w:r>
        <w:rPr>
          <w:spacing w:val="-2"/>
          <w:w w:val="105"/>
          <w:sz w:val="20"/>
        </w:rPr>
        <w:t>Regulations.</w:t>
      </w:r>
    </w:p>
    <w:p w14:paraId="5597E843" w14:textId="77777777" w:rsidR="00680467" w:rsidRDefault="00680467">
      <w:pPr>
        <w:pStyle w:val="BodyText"/>
        <w:spacing w:before="30"/>
      </w:pPr>
    </w:p>
    <w:p w14:paraId="3FB63B9D" w14:textId="77777777" w:rsidR="00680467" w:rsidRDefault="00000000">
      <w:pPr>
        <w:pStyle w:val="BodyText"/>
        <w:ind w:left="171"/>
      </w:pPr>
      <w:r>
        <w:rPr>
          <w:w w:val="105"/>
        </w:rPr>
        <w:t>1.4.6</w:t>
      </w:r>
      <w:r>
        <w:rPr>
          <w:spacing w:val="47"/>
          <w:w w:val="105"/>
        </w:rPr>
        <w:t xml:space="preserve"> </w:t>
      </w:r>
      <w:r>
        <w:rPr>
          <w:w w:val="105"/>
        </w:rPr>
        <w:t>The</w:t>
      </w:r>
      <w:r>
        <w:rPr>
          <w:spacing w:val="-1"/>
          <w:w w:val="105"/>
        </w:rPr>
        <w:t xml:space="preserve"> </w:t>
      </w:r>
      <w:r>
        <w:rPr>
          <w:w w:val="105"/>
        </w:rPr>
        <w:t>word</w:t>
      </w:r>
      <w:r>
        <w:rPr>
          <w:spacing w:val="1"/>
          <w:w w:val="105"/>
        </w:rPr>
        <w:t xml:space="preserve"> </w:t>
      </w:r>
      <w:r>
        <w:rPr>
          <w:w w:val="105"/>
        </w:rPr>
        <w:t>"Section"</w:t>
      </w:r>
      <w:r>
        <w:rPr>
          <w:spacing w:val="-4"/>
          <w:w w:val="105"/>
        </w:rPr>
        <w:t xml:space="preserve"> </w:t>
      </w:r>
      <w:r>
        <w:rPr>
          <w:w w:val="105"/>
        </w:rPr>
        <w:t>shall</w:t>
      </w:r>
      <w:r>
        <w:rPr>
          <w:spacing w:val="9"/>
          <w:w w:val="105"/>
        </w:rPr>
        <w:t xml:space="preserve"> </w:t>
      </w:r>
      <w:r>
        <w:rPr>
          <w:w w:val="105"/>
        </w:rPr>
        <w:t>refer</w:t>
      </w:r>
      <w:r>
        <w:rPr>
          <w:spacing w:val="1"/>
          <w:w w:val="105"/>
        </w:rPr>
        <w:t xml:space="preserve"> </w:t>
      </w:r>
      <w:r>
        <w:rPr>
          <w:w w:val="105"/>
        </w:rPr>
        <w:t>to</w:t>
      </w:r>
      <w:r>
        <w:rPr>
          <w:spacing w:val="-10"/>
          <w:w w:val="105"/>
        </w:rPr>
        <w:t xml:space="preserve"> </w:t>
      </w:r>
      <w:r>
        <w:rPr>
          <w:w w:val="105"/>
        </w:rPr>
        <w:t>a</w:t>
      </w:r>
      <w:r>
        <w:rPr>
          <w:spacing w:val="-8"/>
          <w:w w:val="105"/>
        </w:rPr>
        <w:t xml:space="preserve"> </w:t>
      </w:r>
      <w:r>
        <w:rPr>
          <w:w w:val="105"/>
        </w:rPr>
        <w:t>section</w:t>
      </w:r>
      <w:r>
        <w:rPr>
          <w:spacing w:val="7"/>
          <w:w w:val="105"/>
        </w:rPr>
        <w:t xml:space="preserve"> </w:t>
      </w:r>
      <w:r>
        <w:rPr>
          <w:w w:val="105"/>
        </w:rPr>
        <w:t>of</w:t>
      </w:r>
      <w:r>
        <w:rPr>
          <w:spacing w:val="-1"/>
          <w:w w:val="105"/>
        </w:rPr>
        <w:t xml:space="preserve"> </w:t>
      </w:r>
      <w:r>
        <w:rPr>
          <w:w w:val="105"/>
        </w:rPr>
        <w:t>these</w:t>
      </w:r>
      <w:r>
        <w:rPr>
          <w:spacing w:val="2"/>
          <w:w w:val="105"/>
        </w:rPr>
        <w:t xml:space="preserve"> </w:t>
      </w:r>
      <w:r>
        <w:rPr>
          <w:w w:val="105"/>
        </w:rPr>
        <w:t>Regulations,</w:t>
      </w:r>
      <w:r>
        <w:rPr>
          <w:spacing w:val="18"/>
          <w:w w:val="105"/>
        </w:rPr>
        <w:t xml:space="preserve"> </w:t>
      </w:r>
      <w:r>
        <w:rPr>
          <w:w w:val="105"/>
        </w:rPr>
        <w:t>unless</w:t>
      </w:r>
      <w:r>
        <w:rPr>
          <w:spacing w:val="-2"/>
          <w:w w:val="105"/>
        </w:rPr>
        <w:t xml:space="preserve"> </w:t>
      </w:r>
      <w:r>
        <w:rPr>
          <w:w w:val="105"/>
        </w:rPr>
        <w:t>otherwise</w:t>
      </w:r>
      <w:r>
        <w:rPr>
          <w:spacing w:val="2"/>
          <w:w w:val="105"/>
        </w:rPr>
        <w:t xml:space="preserve"> </w:t>
      </w:r>
      <w:r>
        <w:rPr>
          <w:spacing w:val="-2"/>
          <w:w w:val="105"/>
        </w:rPr>
        <w:t>specified.</w:t>
      </w:r>
    </w:p>
    <w:p w14:paraId="4D19D7BE" w14:textId="77777777" w:rsidR="00680467" w:rsidRDefault="00680467">
      <w:pPr>
        <w:pStyle w:val="BodyText"/>
        <w:sectPr w:rsidR="00680467">
          <w:footerReference w:type="default" r:id="rId7"/>
          <w:pgSz w:w="12240" w:h="15840"/>
          <w:pgMar w:top="1540" w:right="1800" w:bottom="1300" w:left="1800" w:header="0" w:footer="1101" w:gutter="0"/>
          <w:pgNumType w:start="2"/>
          <w:cols w:space="720"/>
        </w:sectPr>
      </w:pPr>
    </w:p>
    <w:p w14:paraId="73766877" w14:textId="77777777" w:rsidR="00680467" w:rsidRDefault="00000000">
      <w:pPr>
        <w:pStyle w:val="BodyText"/>
        <w:spacing w:before="70" w:line="254" w:lineRule="auto"/>
        <w:ind w:left="148" w:right="225" w:firstLine="12"/>
      </w:pPr>
      <w:r>
        <w:rPr>
          <w:w w:val="105"/>
        </w:rPr>
        <w:lastRenderedPageBreak/>
        <w:t>1.4.7.</w:t>
      </w:r>
      <w:r>
        <w:rPr>
          <w:spacing w:val="-7"/>
          <w:w w:val="105"/>
        </w:rPr>
        <w:t xml:space="preserve"> </w:t>
      </w:r>
      <w:r>
        <w:rPr>
          <w:w w:val="105"/>
        </w:rPr>
        <w:t>The</w:t>
      </w:r>
      <w:r>
        <w:rPr>
          <w:spacing w:val="-4"/>
          <w:w w:val="105"/>
        </w:rPr>
        <w:t xml:space="preserve"> </w:t>
      </w:r>
      <w:r>
        <w:rPr>
          <w:w w:val="105"/>
        </w:rPr>
        <w:t>word "person"</w:t>
      </w:r>
      <w:r>
        <w:rPr>
          <w:spacing w:val="-12"/>
          <w:w w:val="105"/>
        </w:rPr>
        <w:t xml:space="preserve"> </w:t>
      </w:r>
      <w:r>
        <w:rPr>
          <w:w w:val="105"/>
        </w:rPr>
        <w:t>shall include</w:t>
      </w:r>
      <w:r>
        <w:rPr>
          <w:spacing w:val="-4"/>
          <w:w w:val="105"/>
        </w:rPr>
        <w:t xml:space="preserve"> </w:t>
      </w:r>
      <w:r>
        <w:rPr>
          <w:w w:val="105"/>
        </w:rPr>
        <w:t>any individual,</w:t>
      </w:r>
      <w:r>
        <w:rPr>
          <w:spacing w:val="-2"/>
          <w:w w:val="105"/>
        </w:rPr>
        <w:t xml:space="preserve"> </w:t>
      </w:r>
      <w:r>
        <w:rPr>
          <w:w w:val="105"/>
        </w:rPr>
        <w:t xml:space="preserve">firm, partnership, corporation, association, organization or other legal entity and the word "subdivider" shall include subdivider and </w:t>
      </w:r>
      <w:r>
        <w:rPr>
          <w:spacing w:val="-2"/>
          <w:w w:val="105"/>
        </w:rPr>
        <w:t>developer.</w:t>
      </w:r>
    </w:p>
    <w:p w14:paraId="20929245" w14:textId="77777777" w:rsidR="00680467" w:rsidRDefault="00680467">
      <w:pPr>
        <w:pStyle w:val="BodyText"/>
        <w:spacing w:before="15"/>
      </w:pPr>
    </w:p>
    <w:p w14:paraId="3202306B" w14:textId="77777777" w:rsidR="00680467" w:rsidRDefault="00000000" w:rsidP="008C3083">
      <w:pPr>
        <w:pStyle w:val="Heading3"/>
        <w:numPr>
          <w:ilvl w:val="1"/>
          <w:numId w:val="73"/>
        </w:numPr>
        <w:tabs>
          <w:tab w:val="left" w:pos="469"/>
        </w:tabs>
        <w:ind w:left="469" w:hanging="317"/>
        <w:pPrChange w:id="78" w:author="Land Use Officer" w:date="2026-02-18T13:05:00Z" w16du:dateUtc="2026-02-18T18:05:00Z">
          <w:pPr>
            <w:pStyle w:val="Heading3"/>
            <w:numPr>
              <w:ilvl w:val="1"/>
              <w:numId w:val="69"/>
            </w:numPr>
            <w:tabs>
              <w:tab w:val="left" w:pos="469"/>
            </w:tabs>
            <w:ind w:hanging="317"/>
          </w:pPr>
        </w:pPrChange>
      </w:pPr>
      <w:r>
        <w:rPr>
          <w:spacing w:val="-2"/>
          <w:w w:val="105"/>
        </w:rPr>
        <w:t>DEFINITIONS</w:t>
      </w:r>
    </w:p>
    <w:p w14:paraId="19083A10" w14:textId="77777777" w:rsidR="00680467" w:rsidRDefault="00680467">
      <w:pPr>
        <w:pStyle w:val="BodyText"/>
        <w:spacing w:before="16"/>
        <w:rPr>
          <w:b/>
        </w:rPr>
      </w:pPr>
    </w:p>
    <w:p w14:paraId="6BA82C56" w14:textId="77777777" w:rsidR="00680467" w:rsidRDefault="00000000">
      <w:pPr>
        <w:pStyle w:val="BodyText"/>
        <w:spacing w:line="256" w:lineRule="auto"/>
        <w:ind w:left="147" w:right="242" w:firstLine="6"/>
      </w:pPr>
      <w:r>
        <w:rPr>
          <w:b/>
          <w:w w:val="105"/>
        </w:rPr>
        <w:t xml:space="preserve">A-2 Survey </w:t>
      </w:r>
      <w:r>
        <w:rPr>
          <w:w w:val="105"/>
        </w:rPr>
        <w:t>- Survey</w:t>
      </w:r>
      <w:r>
        <w:rPr>
          <w:spacing w:val="28"/>
          <w:w w:val="105"/>
        </w:rPr>
        <w:t xml:space="preserve"> </w:t>
      </w:r>
      <w:r>
        <w:rPr>
          <w:w w:val="105"/>
        </w:rPr>
        <w:t>information</w:t>
      </w:r>
      <w:r>
        <w:rPr>
          <w:spacing w:val="31"/>
          <w:w w:val="105"/>
        </w:rPr>
        <w:t xml:space="preserve"> </w:t>
      </w:r>
      <w:r>
        <w:rPr>
          <w:w w:val="105"/>
        </w:rPr>
        <w:t>meeting the</w:t>
      </w:r>
      <w:r>
        <w:rPr>
          <w:spacing w:val="-4"/>
          <w:w w:val="105"/>
        </w:rPr>
        <w:t xml:space="preserve"> </w:t>
      </w:r>
      <w:r>
        <w:rPr>
          <w:w w:val="105"/>
        </w:rPr>
        <w:t>standards for an "A-2" survey as</w:t>
      </w:r>
      <w:r>
        <w:rPr>
          <w:spacing w:val="-2"/>
          <w:w w:val="105"/>
        </w:rPr>
        <w:t xml:space="preserve"> </w:t>
      </w:r>
      <w:r>
        <w:rPr>
          <w:w w:val="105"/>
        </w:rPr>
        <w:t>specified</w:t>
      </w:r>
      <w:r>
        <w:rPr>
          <w:spacing w:val="27"/>
          <w:w w:val="105"/>
        </w:rPr>
        <w:t xml:space="preserve"> </w:t>
      </w:r>
      <w:r>
        <w:rPr>
          <w:w w:val="105"/>
        </w:rPr>
        <w:t>in "Code of Recommended</w:t>
      </w:r>
      <w:r>
        <w:rPr>
          <w:spacing w:val="40"/>
          <w:w w:val="105"/>
        </w:rPr>
        <w:t xml:space="preserve"> </w:t>
      </w:r>
      <w:r>
        <w:rPr>
          <w:w w:val="105"/>
        </w:rPr>
        <w:t>Practice for</w:t>
      </w:r>
      <w:r>
        <w:rPr>
          <w:spacing w:val="-6"/>
          <w:w w:val="105"/>
        </w:rPr>
        <w:t xml:space="preserve"> </w:t>
      </w:r>
      <w:r>
        <w:rPr>
          <w:w w:val="105"/>
        </w:rPr>
        <w:t>Standards of Accuracy of Survey and Maps" by the State Board</w:t>
      </w:r>
      <w:r>
        <w:rPr>
          <w:spacing w:val="-1"/>
          <w:w w:val="105"/>
        </w:rPr>
        <w:t xml:space="preserve"> </w:t>
      </w:r>
      <w:r>
        <w:rPr>
          <w:w w:val="105"/>
        </w:rPr>
        <w:t>of Registration</w:t>
      </w:r>
      <w:r>
        <w:rPr>
          <w:spacing w:val="16"/>
          <w:w w:val="105"/>
        </w:rPr>
        <w:t xml:space="preserve"> </w:t>
      </w:r>
      <w:r>
        <w:rPr>
          <w:w w:val="105"/>
        </w:rPr>
        <w:t>for</w:t>
      </w:r>
      <w:r>
        <w:rPr>
          <w:spacing w:val="-1"/>
          <w:w w:val="105"/>
        </w:rPr>
        <w:t xml:space="preserve"> </w:t>
      </w:r>
      <w:r>
        <w:rPr>
          <w:w w:val="105"/>
        </w:rPr>
        <w:t>Professional</w:t>
      </w:r>
      <w:r>
        <w:rPr>
          <w:spacing w:val="20"/>
          <w:w w:val="105"/>
        </w:rPr>
        <w:t xml:space="preserve"> </w:t>
      </w:r>
      <w:r>
        <w:rPr>
          <w:w w:val="105"/>
        </w:rPr>
        <w:t>Engineers</w:t>
      </w:r>
      <w:r>
        <w:rPr>
          <w:spacing w:val="-4"/>
          <w:w w:val="105"/>
        </w:rPr>
        <w:t xml:space="preserve"> </w:t>
      </w:r>
      <w:r>
        <w:rPr>
          <w:w w:val="105"/>
        </w:rPr>
        <w:t>and Land Surveyors</w:t>
      </w:r>
      <w:r>
        <w:rPr>
          <w:spacing w:val="-1"/>
          <w:w w:val="105"/>
        </w:rPr>
        <w:t xml:space="preserve"> </w:t>
      </w:r>
      <w:r>
        <w:rPr>
          <w:w w:val="105"/>
        </w:rPr>
        <w:t>of</w:t>
      </w:r>
      <w:r>
        <w:rPr>
          <w:spacing w:val="-7"/>
          <w:w w:val="105"/>
        </w:rPr>
        <w:t xml:space="preserve"> </w:t>
      </w:r>
      <w:r>
        <w:rPr>
          <w:w w:val="105"/>
        </w:rPr>
        <w:t>the</w:t>
      </w:r>
      <w:r>
        <w:rPr>
          <w:spacing w:val="-11"/>
          <w:w w:val="105"/>
        </w:rPr>
        <w:t xml:space="preserve"> </w:t>
      </w:r>
      <w:r>
        <w:rPr>
          <w:w w:val="105"/>
        </w:rPr>
        <w:t>State</w:t>
      </w:r>
      <w:r>
        <w:rPr>
          <w:spacing w:val="-8"/>
          <w:w w:val="105"/>
        </w:rPr>
        <w:t xml:space="preserve"> </w:t>
      </w:r>
      <w:r>
        <w:rPr>
          <w:w w:val="105"/>
        </w:rPr>
        <w:t>of</w:t>
      </w:r>
      <w:r>
        <w:rPr>
          <w:spacing w:val="-8"/>
          <w:w w:val="105"/>
        </w:rPr>
        <w:t xml:space="preserve"> </w:t>
      </w:r>
      <w:r>
        <w:rPr>
          <w:w w:val="105"/>
        </w:rPr>
        <w:t>Connecticut.</w:t>
      </w:r>
    </w:p>
    <w:p w14:paraId="2DB9C5BF" w14:textId="77777777" w:rsidR="00680467" w:rsidRDefault="00680467">
      <w:pPr>
        <w:pStyle w:val="BodyText"/>
        <w:spacing w:before="2"/>
      </w:pPr>
    </w:p>
    <w:p w14:paraId="4AE3F672" w14:textId="77777777" w:rsidR="00680467" w:rsidRDefault="00000000">
      <w:pPr>
        <w:pStyle w:val="BodyText"/>
        <w:spacing w:before="1"/>
        <w:ind w:left="154"/>
      </w:pPr>
      <w:r>
        <w:rPr>
          <w:b/>
          <w:w w:val="105"/>
        </w:rPr>
        <w:t>AASHTO</w:t>
      </w:r>
      <w:r>
        <w:rPr>
          <w:b/>
          <w:spacing w:val="7"/>
          <w:w w:val="105"/>
        </w:rPr>
        <w:t xml:space="preserve"> </w:t>
      </w:r>
      <w:r>
        <w:rPr>
          <w:w w:val="105"/>
        </w:rPr>
        <w:t>-</w:t>
      </w:r>
      <w:r>
        <w:rPr>
          <w:spacing w:val="-1"/>
          <w:w w:val="105"/>
        </w:rPr>
        <w:t xml:space="preserve"> </w:t>
      </w:r>
      <w:r>
        <w:rPr>
          <w:w w:val="105"/>
        </w:rPr>
        <w:t>American</w:t>
      </w:r>
      <w:r>
        <w:rPr>
          <w:spacing w:val="12"/>
          <w:w w:val="105"/>
        </w:rPr>
        <w:t xml:space="preserve"> </w:t>
      </w:r>
      <w:r>
        <w:rPr>
          <w:w w:val="105"/>
        </w:rPr>
        <w:t>Association</w:t>
      </w:r>
      <w:r>
        <w:rPr>
          <w:spacing w:val="5"/>
          <w:w w:val="105"/>
        </w:rPr>
        <w:t xml:space="preserve"> </w:t>
      </w:r>
      <w:r>
        <w:rPr>
          <w:w w:val="105"/>
        </w:rPr>
        <w:t>of</w:t>
      </w:r>
      <w:r>
        <w:rPr>
          <w:spacing w:val="-11"/>
          <w:w w:val="105"/>
        </w:rPr>
        <w:t xml:space="preserve"> </w:t>
      </w:r>
      <w:r>
        <w:rPr>
          <w:w w:val="105"/>
        </w:rPr>
        <w:t>State</w:t>
      </w:r>
      <w:r>
        <w:rPr>
          <w:spacing w:val="2"/>
          <w:w w:val="105"/>
        </w:rPr>
        <w:t xml:space="preserve"> </w:t>
      </w:r>
      <w:r>
        <w:rPr>
          <w:w w:val="105"/>
        </w:rPr>
        <w:t>Highway</w:t>
      </w:r>
      <w:r>
        <w:rPr>
          <w:spacing w:val="7"/>
          <w:w w:val="105"/>
        </w:rPr>
        <w:t xml:space="preserve"> </w:t>
      </w:r>
      <w:r>
        <w:rPr>
          <w:w w:val="105"/>
        </w:rPr>
        <w:t>and</w:t>
      </w:r>
      <w:r>
        <w:rPr>
          <w:spacing w:val="-1"/>
          <w:w w:val="105"/>
        </w:rPr>
        <w:t xml:space="preserve"> </w:t>
      </w:r>
      <w:r>
        <w:rPr>
          <w:w w:val="105"/>
        </w:rPr>
        <w:t>Transportation</w:t>
      </w:r>
      <w:r>
        <w:rPr>
          <w:spacing w:val="-4"/>
          <w:w w:val="105"/>
        </w:rPr>
        <w:t xml:space="preserve"> </w:t>
      </w:r>
      <w:r>
        <w:rPr>
          <w:spacing w:val="-2"/>
          <w:w w:val="105"/>
        </w:rPr>
        <w:t>Officials.</w:t>
      </w:r>
    </w:p>
    <w:p w14:paraId="267246E3" w14:textId="77777777" w:rsidR="00680467" w:rsidRDefault="00680467">
      <w:pPr>
        <w:pStyle w:val="BodyText"/>
        <w:spacing w:before="25"/>
      </w:pPr>
    </w:p>
    <w:p w14:paraId="09163348" w14:textId="77777777" w:rsidR="00680467" w:rsidRDefault="00000000">
      <w:pPr>
        <w:pStyle w:val="BodyText"/>
        <w:spacing w:line="256" w:lineRule="auto"/>
        <w:ind w:left="146" w:right="328" w:firstLine="8"/>
      </w:pPr>
      <w:r>
        <w:rPr>
          <w:b/>
          <w:w w:val="105"/>
        </w:rPr>
        <w:t xml:space="preserve">Application </w:t>
      </w:r>
      <w:r>
        <w:rPr>
          <w:w w:val="105"/>
        </w:rPr>
        <w:t>-</w:t>
      </w:r>
      <w:r>
        <w:rPr>
          <w:spacing w:val="-4"/>
          <w:w w:val="105"/>
        </w:rPr>
        <w:t xml:space="preserve"> </w:t>
      </w:r>
      <w:r>
        <w:rPr>
          <w:w w:val="105"/>
        </w:rPr>
        <w:t>The</w:t>
      </w:r>
      <w:r>
        <w:rPr>
          <w:spacing w:val="-7"/>
          <w:w w:val="105"/>
        </w:rPr>
        <w:t xml:space="preserve"> </w:t>
      </w:r>
      <w:r>
        <w:rPr>
          <w:w w:val="105"/>
        </w:rPr>
        <w:t>application form, maps, texts,</w:t>
      </w:r>
      <w:r>
        <w:rPr>
          <w:spacing w:val="-1"/>
          <w:w w:val="105"/>
        </w:rPr>
        <w:t xml:space="preserve"> </w:t>
      </w:r>
      <w:r>
        <w:rPr>
          <w:w w:val="105"/>
        </w:rPr>
        <w:t>reports, and supporting data</w:t>
      </w:r>
      <w:r>
        <w:rPr>
          <w:spacing w:val="-4"/>
          <w:w w:val="105"/>
        </w:rPr>
        <w:t xml:space="preserve"> </w:t>
      </w:r>
      <w:r>
        <w:rPr>
          <w:w w:val="105"/>
        </w:rPr>
        <w:t>proposing</w:t>
      </w:r>
      <w:r>
        <w:rPr>
          <w:spacing w:val="-3"/>
          <w:w w:val="105"/>
        </w:rPr>
        <w:t xml:space="preserve"> </w:t>
      </w:r>
      <w:r>
        <w:rPr>
          <w:w w:val="105"/>
        </w:rPr>
        <w:t xml:space="preserve">a subdivision or </w:t>
      </w:r>
      <w:proofErr w:type="spellStart"/>
      <w:r>
        <w:rPr>
          <w:w w:val="105"/>
        </w:rPr>
        <w:t>resubdivision</w:t>
      </w:r>
      <w:proofErr w:type="spellEnd"/>
      <w:r>
        <w:rPr>
          <w:w w:val="105"/>
        </w:rPr>
        <w:t xml:space="preserve"> and required by these Regulations.</w:t>
      </w:r>
    </w:p>
    <w:p w14:paraId="33BA0934" w14:textId="77777777" w:rsidR="00680467" w:rsidRDefault="00680467">
      <w:pPr>
        <w:pStyle w:val="BodyText"/>
        <w:spacing w:before="9"/>
      </w:pPr>
    </w:p>
    <w:p w14:paraId="02FFE4A3" w14:textId="77777777" w:rsidR="00680467" w:rsidRDefault="00000000">
      <w:pPr>
        <w:pStyle w:val="BodyText"/>
        <w:spacing w:line="256" w:lineRule="auto"/>
        <w:ind w:left="148" w:right="323" w:firstLine="2"/>
        <w:rPr>
          <w:ins w:id="79" w:author="Land Use Officer" w:date="2025-11-18T11:10:00Z" w16du:dateUtc="2025-11-18T16:10:00Z"/>
          <w:w w:val="105"/>
        </w:rPr>
      </w:pPr>
      <w:r>
        <w:rPr>
          <w:b/>
          <w:w w:val="105"/>
        </w:rPr>
        <w:t>Bond</w:t>
      </w:r>
      <w:r>
        <w:rPr>
          <w:b/>
          <w:spacing w:val="-3"/>
          <w:w w:val="105"/>
        </w:rPr>
        <w:t xml:space="preserve"> </w:t>
      </w:r>
      <w:r>
        <w:rPr>
          <w:w w:val="105"/>
        </w:rPr>
        <w:t>-</w:t>
      </w:r>
      <w:r>
        <w:rPr>
          <w:spacing w:val="-5"/>
          <w:w w:val="105"/>
        </w:rPr>
        <w:t xml:space="preserve"> </w:t>
      </w:r>
      <w:r>
        <w:rPr>
          <w:w w:val="105"/>
        </w:rPr>
        <w:t>A bond shall mean</w:t>
      </w:r>
      <w:r>
        <w:rPr>
          <w:spacing w:val="-1"/>
          <w:w w:val="105"/>
        </w:rPr>
        <w:t xml:space="preserve"> </w:t>
      </w:r>
      <w:r>
        <w:rPr>
          <w:w w:val="105"/>
        </w:rPr>
        <w:t>a</w:t>
      </w:r>
      <w:r>
        <w:rPr>
          <w:spacing w:val="-7"/>
          <w:w w:val="105"/>
        </w:rPr>
        <w:t xml:space="preserve"> </w:t>
      </w:r>
      <w:r>
        <w:rPr>
          <w:w w:val="105"/>
        </w:rPr>
        <w:t>bond</w:t>
      </w:r>
      <w:r>
        <w:rPr>
          <w:spacing w:val="-1"/>
          <w:w w:val="105"/>
        </w:rPr>
        <w:t xml:space="preserve"> </w:t>
      </w:r>
      <w:r>
        <w:rPr>
          <w:w w:val="105"/>
        </w:rPr>
        <w:t>secured by</w:t>
      </w:r>
      <w:r>
        <w:rPr>
          <w:spacing w:val="-4"/>
          <w:w w:val="105"/>
        </w:rPr>
        <w:t xml:space="preserve"> </w:t>
      </w:r>
      <w:r>
        <w:rPr>
          <w:w w:val="105"/>
        </w:rPr>
        <w:t>a</w:t>
      </w:r>
      <w:r>
        <w:rPr>
          <w:spacing w:val="-3"/>
          <w:w w:val="105"/>
        </w:rPr>
        <w:t xml:space="preserve"> </w:t>
      </w:r>
      <w:r>
        <w:rPr>
          <w:w w:val="105"/>
        </w:rPr>
        <w:t>passbook savings</w:t>
      </w:r>
      <w:r>
        <w:rPr>
          <w:spacing w:val="-2"/>
          <w:w w:val="105"/>
        </w:rPr>
        <w:t xml:space="preserve"> </w:t>
      </w:r>
      <w:r>
        <w:rPr>
          <w:w w:val="105"/>
        </w:rPr>
        <w:t>account, or</w:t>
      </w:r>
      <w:r>
        <w:rPr>
          <w:spacing w:val="-11"/>
          <w:w w:val="105"/>
        </w:rPr>
        <w:t xml:space="preserve"> </w:t>
      </w:r>
      <w:r>
        <w:rPr>
          <w:w w:val="105"/>
        </w:rPr>
        <w:t>a</w:t>
      </w:r>
      <w:r>
        <w:rPr>
          <w:spacing w:val="-4"/>
          <w:w w:val="105"/>
        </w:rPr>
        <w:t xml:space="preserve"> </w:t>
      </w:r>
      <w:r>
        <w:rPr>
          <w:w w:val="105"/>
        </w:rPr>
        <w:t>bond</w:t>
      </w:r>
      <w:r>
        <w:rPr>
          <w:spacing w:val="-2"/>
          <w:w w:val="105"/>
        </w:rPr>
        <w:t xml:space="preserve"> </w:t>
      </w:r>
      <w:r>
        <w:rPr>
          <w:w w:val="105"/>
        </w:rPr>
        <w:t>secured by an irrevocable letter of credit.</w:t>
      </w:r>
    </w:p>
    <w:p w14:paraId="6C6BDFCB" w14:textId="77777777" w:rsidR="00C153B0" w:rsidRDefault="00C153B0">
      <w:pPr>
        <w:pStyle w:val="BodyText"/>
        <w:spacing w:line="256" w:lineRule="auto"/>
        <w:ind w:left="148" w:right="323" w:firstLine="2"/>
        <w:rPr>
          <w:ins w:id="80" w:author="Land Use Officer" w:date="2025-11-18T11:10:00Z" w16du:dateUtc="2025-11-18T16:10:00Z"/>
        </w:rPr>
      </w:pPr>
    </w:p>
    <w:p w14:paraId="70405444" w14:textId="6D2C5B8E" w:rsidR="00C153B0" w:rsidRPr="00C153B0" w:rsidRDefault="00C153B0">
      <w:pPr>
        <w:pStyle w:val="BodyText"/>
        <w:spacing w:line="256" w:lineRule="auto"/>
        <w:ind w:left="148" w:right="323" w:firstLine="2"/>
        <w:rPr>
          <w:b/>
          <w:bCs/>
          <w:rPrChange w:id="81" w:author="Land Use Officer" w:date="2025-11-18T11:11:00Z" w16du:dateUtc="2025-11-18T16:11:00Z">
            <w:rPr/>
          </w:rPrChange>
        </w:rPr>
      </w:pPr>
      <w:ins w:id="82" w:author="Land Use Officer" w:date="2025-11-18T11:10:00Z" w16du:dateUtc="2025-11-18T16:10:00Z">
        <w:r w:rsidRPr="00C153B0">
          <w:rPr>
            <w:b/>
            <w:bCs/>
            <w:rPrChange w:id="83" w:author="Land Use Officer" w:date="2025-11-18T11:11:00Z" w16du:dateUtc="2025-11-18T16:11:00Z">
              <w:rPr/>
            </w:rPrChange>
          </w:rPr>
          <w:t xml:space="preserve">Buildable Area- </w:t>
        </w:r>
      </w:ins>
      <w:ins w:id="84" w:author="Land Use Officer" w:date="2025-11-18T11:13:00Z" w16du:dateUtc="2025-11-18T16:13:00Z">
        <w:r w:rsidR="001F708D">
          <w:rPr>
            <w:b/>
            <w:bCs/>
          </w:rPr>
          <w:t>land devoid of wetlands, steep slopes</w:t>
        </w:r>
      </w:ins>
      <w:ins w:id="85" w:author="Land Use Officer" w:date="2026-02-18T13:06:00Z" w16du:dateUtc="2026-02-18T18:06:00Z">
        <w:r w:rsidR="008C3083">
          <w:rPr>
            <w:b/>
            <w:bCs/>
          </w:rPr>
          <w:t xml:space="preserve"> (greater than 20% grade)</w:t>
        </w:r>
      </w:ins>
      <w:ins w:id="86" w:author="Land Use Officer" w:date="2025-11-18T11:13:00Z" w16du:dateUtc="2025-11-18T16:13:00Z">
        <w:r w:rsidR="001F708D">
          <w:rPr>
            <w:b/>
            <w:bCs/>
          </w:rPr>
          <w:t>,</w:t>
        </w:r>
      </w:ins>
      <w:ins w:id="87" w:author="Land Use Officer" w:date="2025-11-18T11:28:00Z" w16du:dateUtc="2025-11-18T16:28:00Z">
        <w:r w:rsidR="00D43B3E">
          <w:rPr>
            <w:b/>
            <w:bCs/>
          </w:rPr>
          <w:t xml:space="preserve"> flood hazard areas,</w:t>
        </w:r>
      </w:ins>
      <w:ins w:id="88" w:author="Land Use Officer" w:date="2025-11-18T11:13:00Z" w16du:dateUtc="2025-11-18T16:13:00Z">
        <w:r w:rsidR="001F708D">
          <w:rPr>
            <w:b/>
            <w:bCs/>
          </w:rPr>
          <w:t xml:space="preserve"> </w:t>
        </w:r>
      </w:ins>
      <w:ins w:id="89" w:author="Land Use Officer" w:date="2025-11-18T11:28:00Z" w16du:dateUtc="2025-11-18T16:28:00Z">
        <w:r w:rsidR="00D43B3E">
          <w:rPr>
            <w:b/>
            <w:bCs/>
          </w:rPr>
          <w:t>setbacks, and</w:t>
        </w:r>
      </w:ins>
      <w:ins w:id="90" w:author="Land Use Officer" w:date="2025-11-18T11:14:00Z" w16du:dateUtc="2025-11-18T16:14:00Z">
        <w:r w:rsidR="001F708D">
          <w:rPr>
            <w:b/>
            <w:bCs/>
          </w:rPr>
          <w:t xml:space="preserve"> </w:t>
        </w:r>
      </w:ins>
      <w:ins w:id="91" w:author="Land Use Officer" w:date="2025-11-18T11:13:00Z" w16du:dateUtc="2025-11-18T16:13:00Z">
        <w:r w:rsidR="001F708D">
          <w:rPr>
            <w:b/>
            <w:bCs/>
          </w:rPr>
          <w:t>easement</w:t>
        </w:r>
      </w:ins>
      <w:ins w:id="92" w:author="Land Use Officer" w:date="2025-11-18T11:29:00Z" w16du:dateUtc="2025-11-18T16:29:00Z">
        <w:r w:rsidR="00D43B3E">
          <w:rPr>
            <w:b/>
            <w:bCs/>
          </w:rPr>
          <w:t>s</w:t>
        </w:r>
      </w:ins>
      <w:ins w:id="93" w:author="Land Use Officer" w:date="2025-11-18T11:13:00Z" w16du:dateUtc="2025-11-18T16:13:00Z">
        <w:r w:rsidR="001F708D">
          <w:rPr>
            <w:b/>
            <w:bCs/>
          </w:rPr>
          <w:t>,</w:t>
        </w:r>
      </w:ins>
      <w:ins w:id="94" w:author="Land Use Officer" w:date="2025-11-18T11:14:00Z" w16du:dateUtc="2025-11-18T16:14:00Z">
        <w:r w:rsidR="001F708D">
          <w:rPr>
            <w:b/>
            <w:bCs/>
          </w:rPr>
          <w:t xml:space="preserve"> which is</w:t>
        </w:r>
      </w:ins>
      <w:ins w:id="95" w:author="Land Use Officer" w:date="2025-11-18T11:13:00Z" w16du:dateUtc="2025-11-18T16:13:00Z">
        <w:r w:rsidR="001F708D">
          <w:rPr>
            <w:b/>
            <w:bCs/>
          </w:rPr>
          <w:t xml:space="preserve"> </w:t>
        </w:r>
      </w:ins>
      <w:ins w:id="96" w:author="Land Use Officer" w:date="2025-11-18T11:11:00Z" w16du:dateUtc="2025-11-18T16:11:00Z">
        <w:r>
          <w:rPr>
            <w:b/>
            <w:bCs/>
          </w:rPr>
          <w:t>suitable for the location of building</w:t>
        </w:r>
      </w:ins>
      <w:ins w:id="97" w:author="Land Use Officer" w:date="2025-11-18T11:12:00Z" w16du:dateUtc="2025-11-18T16:12:00Z">
        <w:r>
          <w:rPr>
            <w:b/>
            <w:bCs/>
          </w:rPr>
          <w:t>s</w:t>
        </w:r>
      </w:ins>
      <w:ins w:id="98" w:author="Land Use Officer" w:date="2026-02-18T13:07:00Z" w16du:dateUtc="2026-02-18T18:07:00Z">
        <w:r w:rsidR="008C3083">
          <w:rPr>
            <w:b/>
            <w:bCs/>
          </w:rPr>
          <w:t xml:space="preserve"> and </w:t>
        </w:r>
      </w:ins>
      <w:ins w:id="99" w:author="Land Use Officer" w:date="2025-11-18T11:12:00Z" w16du:dateUtc="2025-11-18T16:12:00Z">
        <w:r>
          <w:rPr>
            <w:b/>
            <w:bCs/>
          </w:rPr>
          <w:t xml:space="preserve">other improvements, </w:t>
        </w:r>
      </w:ins>
      <w:ins w:id="100" w:author="Land Use Officer" w:date="2025-11-18T11:14:00Z" w16du:dateUtc="2025-11-18T16:14:00Z">
        <w:r w:rsidR="001F708D">
          <w:rPr>
            <w:b/>
            <w:bCs/>
          </w:rPr>
          <w:t>including s</w:t>
        </w:r>
      </w:ins>
      <w:ins w:id="101" w:author="Land Use Officer" w:date="2025-11-18T11:12:00Z" w16du:dateUtc="2025-11-18T16:12:00Z">
        <w:r>
          <w:rPr>
            <w:b/>
            <w:bCs/>
          </w:rPr>
          <w:t>anitary systems</w:t>
        </w:r>
      </w:ins>
      <w:ins w:id="102" w:author="Land Use Officer" w:date="2025-11-18T11:14:00Z" w16du:dateUtc="2025-11-18T16:14:00Z">
        <w:r w:rsidR="001F708D">
          <w:rPr>
            <w:b/>
            <w:bCs/>
          </w:rPr>
          <w:t>.</w:t>
        </w:r>
      </w:ins>
    </w:p>
    <w:p w14:paraId="2DF30567" w14:textId="77777777" w:rsidR="00680467" w:rsidRDefault="00680467">
      <w:pPr>
        <w:pStyle w:val="BodyText"/>
        <w:spacing w:before="8"/>
      </w:pPr>
    </w:p>
    <w:p w14:paraId="5F22FF22" w14:textId="77777777" w:rsidR="00680467" w:rsidRDefault="00000000">
      <w:pPr>
        <w:pStyle w:val="BodyText"/>
        <w:spacing w:line="252" w:lineRule="auto"/>
        <w:ind w:left="148" w:right="328" w:firstLine="4"/>
      </w:pPr>
      <w:r>
        <w:rPr>
          <w:b/>
          <w:w w:val="105"/>
        </w:rPr>
        <w:t xml:space="preserve">Certification </w:t>
      </w:r>
      <w:r>
        <w:rPr>
          <w:w w:val="105"/>
        </w:rPr>
        <w:t>-</w:t>
      </w:r>
      <w:r>
        <w:rPr>
          <w:spacing w:val="-3"/>
          <w:w w:val="105"/>
        </w:rPr>
        <w:t xml:space="preserve"> </w:t>
      </w:r>
      <w:r>
        <w:rPr>
          <w:w w:val="105"/>
        </w:rPr>
        <w:t>Approval</w:t>
      </w:r>
      <w:r>
        <w:rPr>
          <w:spacing w:val="16"/>
          <w:w w:val="105"/>
        </w:rPr>
        <w:t xml:space="preserve"> </w:t>
      </w:r>
      <w:r>
        <w:rPr>
          <w:w w:val="105"/>
        </w:rPr>
        <w:t>by</w:t>
      </w:r>
      <w:r>
        <w:rPr>
          <w:spacing w:val="-2"/>
          <w:w w:val="105"/>
        </w:rPr>
        <w:t xml:space="preserve"> </w:t>
      </w:r>
      <w:r>
        <w:rPr>
          <w:w w:val="105"/>
        </w:rPr>
        <w:t>the</w:t>
      </w:r>
      <w:r>
        <w:rPr>
          <w:spacing w:val="-6"/>
          <w:w w:val="105"/>
        </w:rPr>
        <w:t xml:space="preserve"> </w:t>
      </w:r>
      <w:r>
        <w:rPr>
          <w:w w:val="105"/>
        </w:rPr>
        <w:t>Town of</w:t>
      </w:r>
      <w:r>
        <w:rPr>
          <w:spacing w:val="-4"/>
          <w:w w:val="105"/>
        </w:rPr>
        <w:t xml:space="preserve"> </w:t>
      </w:r>
      <w:r>
        <w:rPr>
          <w:w w:val="105"/>
        </w:rPr>
        <w:t>Morris Planning</w:t>
      </w:r>
      <w:r>
        <w:rPr>
          <w:spacing w:val="-7"/>
          <w:w w:val="105"/>
        </w:rPr>
        <w:t xml:space="preserve"> </w:t>
      </w:r>
      <w:r>
        <w:rPr>
          <w:w w:val="105"/>
        </w:rPr>
        <w:t>&amp;</w:t>
      </w:r>
      <w:r>
        <w:rPr>
          <w:spacing w:val="-9"/>
          <w:w w:val="105"/>
        </w:rPr>
        <w:t xml:space="preserve"> </w:t>
      </w:r>
      <w:r>
        <w:rPr>
          <w:w w:val="105"/>
        </w:rPr>
        <w:t>Zoning</w:t>
      </w:r>
      <w:r>
        <w:rPr>
          <w:spacing w:val="-8"/>
          <w:w w:val="105"/>
        </w:rPr>
        <w:t xml:space="preserve"> </w:t>
      </w:r>
      <w:r>
        <w:rPr>
          <w:w w:val="105"/>
        </w:rPr>
        <w:t>Commission</w:t>
      </w:r>
      <w:r>
        <w:rPr>
          <w:spacing w:val="14"/>
          <w:w w:val="105"/>
        </w:rPr>
        <w:t xml:space="preserve"> </w:t>
      </w:r>
      <w:r>
        <w:rPr>
          <w:w w:val="105"/>
        </w:rPr>
        <w:t>that</w:t>
      </w:r>
      <w:r>
        <w:rPr>
          <w:spacing w:val="-4"/>
          <w:w w:val="105"/>
        </w:rPr>
        <w:t xml:space="preserve"> </w:t>
      </w:r>
      <w:r>
        <w:rPr>
          <w:w w:val="105"/>
        </w:rPr>
        <w:t>a</w:t>
      </w:r>
      <w:r>
        <w:rPr>
          <w:spacing w:val="-9"/>
          <w:w w:val="105"/>
        </w:rPr>
        <w:t xml:space="preserve"> </w:t>
      </w:r>
      <w:r>
        <w:rPr>
          <w:w w:val="105"/>
        </w:rPr>
        <w:t>soil erosion and sediment plan</w:t>
      </w:r>
      <w:r>
        <w:rPr>
          <w:spacing w:val="-1"/>
          <w:w w:val="105"/>
        </w:rPr>
        <w:t xml:space="preserve"> </w:t>
      </w:r>
      <w:r>
        <w:rPr>
          <w:w w:val="105"/>
        </w:rPr>
        <w:t>complies with the applicable requirements of these Regulations.</w:t>
      </w:r>
    </w:p>
    <w:p w14:paraId="5CA2AD77" w14:textId="77777777" w:rsidR="00680467" w:rsidRDefault="00680467">
      <w:pPr>
        <w:pStyle w:val="BodyText"/>
        <w:spacing w:before="18"/>
      </w:pPr>
    </w:p>
    <w:p w14:paraId="67E5A092" w14:textId="77777777" w:rsidR="00680467" w:rsidRDefault="00000000">
      <w:pPr>
        <w:pStyle w:val="BodyText"/>
        <w:ind w:left="152"/>
      </w:pPr>
      <w:r>
        <w:rPr>
          <w:b/>
          <w:w w:val="105"/>
        </w:rPr>
        <w:t>CGS</w:t>
      </w:r>
      <w:r>
        <w:rPr>
          <w:b/>
          <w:spacing w:val="-16"/>
          <w:w w:val="105"/>
        </w:rPr>
        <w:t xml:space="preserve"> </w:t>
      </w:r>
      <w:r>
        <w:rPr>
          <w:w w:val="105"/>
        </w:rPr>
        <w:t>-</w:t>
      </w:r>
      <w:r>
        <w:rPr>
          <w:spacing w:val="35"/>
          <w:w w:val="105"/>
        </w:rPr>
        <w:t xml:space="preserve"> </w:t>
      </w:r>
      <w:r>
        <w:rPr>
          <w:w w:val="105"/>
        </w:rPr>
        <w:t>Connecticut</w:t>
      </w:r>
      <w:r>
        <w:rPr>
          <w:spacing w:val="9"/>
          <w:w w:val="105"/>
        </w:rPr>
        <w:t xml:space="preserve"> </w:t>
      </w:r>
      <w:r>
        <w:rPr>
          <w:w w:val="105"/>
        </w:rPr>
        <w:t>General</w:t>
      </w:r>
      <w:r>
        <w:rPr>
          <w:spacing w:val="8"/>
          <w:w w:val="105"/>
        </w:rPr>
        <w:t xml:space="preserve"> </w:t>
      </w:r>
      <w:r>
        <w:rPr>
          <w:spacing w:val="-2"/>
          <w:w w:val="105"/>
        </w:rPr>
        <w:t>Statutes.</w:t>
      </w:r>
    </w:p>
    <w:p w14:paraId="6F4DE1EB" w14:textId="77777777" w:rsidR="00680467" w:rsidRDefault="00680467">
      <w:pPr>
        <w:pStyle w:val="BodyText"/>
        <w:spacing w:before="21"/>
      </w:pPr>
    </w:p>
    <w:p w14:paraId="19E0EF42" w14:textId="77777777" w:rsidR="00680467" w:rsidRDefault="00000000">
      <w:pPr>
        <w:pStyle w:val="BodyText"/>
        <w:ind w:left="152"/>
      </w:pPr>
      <w:r>
        <w:rPr>
          <w:b/>
          <w:w w:val="105"/>
        </w:rPr>
        <w:t>Commission</w:t>
      </w:r>
      <w:r>
        <w:rPr>
          <w:b/>
          <w:spacing w:val="16"/>
          <w:w w:val="105"/>
        </w:rPr>
        <w:t xml:space="preserve"> </w:t>
      </w:r>
      <w:r>
        <w:rPr>
          <w:w w:val="105"/>
        </w:rPr>
        <w:t>-</w:t>
      </w:r>
      <w:r>
        <w:rPr>
          <w:spacing w:val="-2"/>
          <w:w w:val="105"/>
        </w:rPr>
        <w:t xml:space="preserve"> </w:t>
      </w:r>
      <w:r>
        <w:rPr>
          <w:w w:val="105"/>
        </w:rPr>
        <w:t>The</w:t>
      </w:r>
      <w:r>
        <w:rPr>
          <w:spacing w:val="6"/>
          <w:w w:val="105"/>
        </w:rPr>
        <w:t xml:space="preserve"> </w:t>
      </w:r>
      <w:r>
        <w:rPr>
          <w:w w:val="105"/>
        </w:rPr>
        <w:t>Planning</w:t>
      </w:r>
      <w:r>
        <w:rPr>
          <w:spacing w:val="4"/>
          <w:w w:val="105"/>
        </w:rPr>
        <w:t xml:space="preserve"> </w:t>
      </w:r>
      <w:r>
        <w:rPr>
          <w:w w:val="105"/>
        </w:rPr>
        <w:t>&amp;</w:t>
      </w:r>
      <w:r>
        <w:rPr>
          <w:spacing w:val="-4"/>
          <w:w w:val="105"/>
        </w:rPr>
        <w:t xml:space="preserve"> </w:t>
      </w:r>
      <w:r>
        <w:rPr>
          <w:w w:val="105"/>
        </w:rPr>
        <w:t>Zoning</w:t>
      </w:r>
      <w:r>
        <w:rPr>
          <w:spacing w:val="-5"/>
          <w:w w:val="105"/>
        </w:rPr>
        <w:t xml:space="preserve"> </w:t>
      </w:r>
      <w:r>
        <w:rPr>
          <w:w w:val="105"/>
        </w:rPr>
        <w:t>Commission</w:t>
      </w:r>
      <w:r>
        <w:rPr>
          <w:spacing w:val="20"/>
          <w:w w:val="105"/>
        </w:rPr>
        <w:t xml:space="preserve"> </w:t>
      </w:r>
      <w:r>
        <w:rPr>
          <w:w w:val="105"/>
        </w:rPr>
        <w:t>of</w:t>
      </w:r>
      <w:r>
        <w:rPr>
          <w:spacing w:val="-4"/>
          <w:w w:val="105"/>
        </w:rPr>
        <w:t xml:space="preserve"> </w:t>
      </w:r>
      <w:r>
        <w:rPr>
          <w:w w:val="105"/>
        </w:rPr>
        <w:t>the</w:t>
      </w:r>
      <w:r>
        <w:rPr>
          <w:spacing w:val="-6"/>
          <w:w w:val="105"/>
        </w:rPr>
        <w:t xml:space="preserve"> </w:t>
      </w:r>
      <w:r>
        <w:rPr>
          <w:w w:val="105"/>
        </w:rPr>
        <w:t>Town</w:t>
      </w:r>
      <w:r>
        <w:rPr>
          <w:spacing w:val="1"/>
          <w:w w:val="105"/>
        </w:rPr>
        <w:t xml:space="preserve"> </w:t>
      </w:r>
      <w:r>
        <w:rPr>
          <w:w w:val="105"/>
        </w:rPr>
        <w:t xml:space="preserve">of </w:t>
      </w:r>
      <w:r>
        <w:rPr>
          <w:spacing w:val="-2"/>
          <w:w w:val="105"/>
        </w:rPr>
        <w:t>Morris.</w:t>
      </w:r>
    </w:p>
    <w:p w14:paraId="65476641" w14:textId="77777777" w:rsidR="00680467" w:rsidRDefault="00680467">
      <w:pPr>
        <w:pStyle w:val="BodyText"/>
        <w:spacing w:before="12"/>
      </w:pPr>
    </w:p>
    <w:p w14:paraId="7F2ABD0D" w14:textId="0B257B70" w:rsidR="00680467" w:rsidRDefault="00000000">
      <w:pPr>
        <w:pStyle w:val="BodyText"/>
        <w:spacing w:line="271" w:lineRule="auto"/>
        <w:ind w:left="148" w:right="242" w:firstLine="3"/>
      </w:pPr>
      <w:r w:rsidRPr="001F708D">
        <w:rPr>
          <w:b/>
          <w:w w:val="110"/>
          <w:rPrChange w:id="103" w:author="Land Use Officer" w:date="2025-11-18T11:14:00Z" w16du:dateUtc="2025-11-18T16:14:00Z">
            <w:rPr>
              <w:b/>
              <w:w w:val="110"/>
              <w:sz w:val="23"/>
            </w:rPr>
          </w:rPrChange>
        </w:rPr>
        <w:t>Co</w:t>
      </w:r>
      <w:ins w:id="104" w:author="Land Use Officer" w:date="2025-11-18T11:14:00Z" w16du:dateUtc="2025-11-18T16:14:00Z">
        <w:r w:rsidR="001F708D" w:rsidRPr="001F708D">
          <w:rPr>
            <w:b/>
            <w:w w:val="110"/>
            <w:rPrChange w:id="105" w:author="Land Use Officer" w:date="2025-11-18T11:14:00Z" w16du:dateUtc="2025-11-18T16:14:00Z">
              <w:rPr>
                <w:b/>
                <w:w w:val="110"/>
                <w:sz w:val="23"/>
              </w:rPr>
            </w:rPrChange>
          </w:rPr>
          <w:t>nsulting</w:t>
        </w:r>
      </w:ins>
      <w:del w:id="106" w:author="Land Use Officer" w:date="2025-11-18T11:14:00Z" w16du:dateUtc="2025-11-18T16:14:00Z">
        <w:r w:rsidRPr="001F708D" w:rsidDel="001F708D">
          <w:rPr>
            <w:b/>
            <w:w w:val="110"/>
            <w:rPrChange w:id="107" w:author="Land Use Officer" w:date="2025-11-18T11:14:00Z" w16du:dateUtc="2025-11-18T16:14:00Z">
              <w:rPr>
                <w:b/>
                <w:w w:val="110"/>
                <w:sz w:val="23"/>
              </w:rPr>
            </w:rPrChange>
          </w:rPr>
          <w:delText>mmission</w:delText>
        </w:r>
      </w:del>
      <w:r w:rsidRPr="001F708D">
        <w:rPr>
          <w:b/>
          <w:spacing w:val="33"/>
          <w:w w:val="110"/>
          <w:rPrChange w:id="108" w:author="Land Use Officer" w:date="2025-11-18T11:14:00Z" w16du:dateUtc="2025-11-18T16:14:00Z">
            <w:rPr>
              <w:b/>
              <w:spacing w:val="33"/>
              <w:w w:val="110"/>
              <w:sz w:val="23"/>
            </w:rPr>
          </w:rPrChange>
        </w:rPr>
        <w:t xml:space="preserve"> </w:t>
      </w:r>
      <w:r w:rsidRPr="001F708D">
        <w:rPr>
          <w:b/>
          <w:w w:val="110"/>
          <w:rPrChange w:id="109" w:author="Land Use Officer" w:date="2025-11-18T11:14:00Z" w16du:dateUtc="2025-11-18T16:14:00Z">
            <w:rPr>
              <w:b/>
              <w:w w:val="110"/>
              <w:sz w:val="23"/>
            </w:rPr>
          </w:rPrChange>
        </w:rPr>
        <w:t>Engineer</w:t>
      </w:r>
      <w:r>
        <w:rPr>
          <w:b/>
          <w:w w:val="110"/>
          <w:sz w:val="23"/>
        </w:rPr>
        <w:t>-</w:t>
      </w:r>
      <w:r>
        <w:rPr>
          <w:b/>
          <w:spacing w:val="-2"/>
          <w:w w:val="110"/>
          <w:sz w:val="23"/>
        </w:rPr>
        <w:t xml:space="preserve"> </w:t>
      </w:r>
      <w:r>
        <w:rPr>
          <w:w w:val="110"/>
        </w:rPr>
        <w:t xml:space="preserve">Such engineer(s) acting as the consulting engineer for the Town </w:t>
      </w:r>
      <w:r>
        <w:rPr>
          <w:w w:val="115"/>
        </w:rPr>
        <w:t>of Morris's as may</w:t>
      </w:r>
      <w:r>
        <w:rPr>
          <w:spacing w:val="-4"/>
          <w:w w:val="115"/>
        </w:rPr>
        <w:t xml:space="preserve"> </w:t>
      </w:r>
      <w:r>
        <w:rPr>
          <w:w w:val="115"/>
        </w:rPr>
        <w:t>be</w:t>
      </w:r>
      <w:r>
        <w:rPr>
          <w:spacing w:val="-12"/>
          <w:w w:val="115"/>
        </w:rPr>
        <w:t xml:space="preserve"> </w:t>
      </w:r>
      <w:r>
        <w:rPr>
          <w:w w:val="115"/>
        </w:rPr>
        <w:t xml:space="preserve">appointed from time to time by the Planning and Zoning </w:t>
      </w:r>
      <w:r>
        <w:rPr>
          <w:spacing w:val="-2"/>
          <w:w w:val="115"/>
        </w:rPr>
        <w:t>Commission.</w:t>
      </w:r>
    </w:p>
    <w:p w14:paraId="25A39C14" w14:textId="77777777" w:rsidR="00680467" w:rsidRDefault="00680467">
      <w:pPr>
        <w:pStyle w:val="BodyText"/>
        <w:spacing w:before="3"/>
      </w:pPr>
    </w:p>
    <w:p w14:paraId="10A76497" w14:textId="48981B55" w:rsidR="00680467" w:rsidRDefault="00000000">
      <w:pPr>
        <w:pStyle w:val="BodyText"/>
        <w:spacing w:before="1" w:line="254" w:lineRule="auto"/>
        <w:ind w:left="149" w:right="328" w:firstLine="3"/>
      </w:pPr>
      <w:r>
        <w:rPr>
          <w:b/>
          <w:w w:val="105"/>
        </w:rPr>
        <w:t>C</w:t>
      </w:r>
      <w:ins w:id="110" w:author="Land Use Officer" w:date="2026-02-18T13:14:00Z" w16du:dateUtc="2026-02-18T18:14:00Z">
        <w:r w:rsidR="00B55229">
          <w:rPr>
            <w:b/>
            <w:w w:val="105"/>
          </w:rPr>
          <w:t>ultural &amp; c</w:t>
        </w:r>
      </w:ins>
      <w:r>
        <w:rPr>
          <w:b/>
          <w:w w:val="105"/>
        </w:rPr>
        <w:t xml:space="preserve">ommunity Resources </w:t>
      </w:r>
      <w:r>
        <w:rPr>
          <w:w w:val="105"/>
        </w:rPr>
        <w:t>-</w:t>
      </w:r>
      <w:r>
        <w:rPr>
          <w:spacing w:val="-8"/>
          <w:w w:val="105"/>
        </w:rPr>
        <w:t xml:space="preserve"> </w:t>
      </w:r>
      <w:r>
        <w:rPr>
          <w:w w:val="105"/>
        </w:rPr>
        <w:t>Scenic views,</w:t>
      </w:r>
      <w:r>
        <w:rPr>
          <w:spacing w:val="-9"/>
          <w:w w:val="105"/>
        </w:rPr>
        <w:t xml:space="preserve"> </w:t>
      </w:r>
      <w:r>
        <w:rPr>
          <w:w w:val="105"/>
        </w:rPr>
        <w:t>scenic</w:t>
      </w:r>
      <w:r>
        <w:rPr>
          <w:spacing w:val="-4"/>
          <w:w w:val="105"/>
        </w:rPr>
        <w:t xml:space="preserve"> </w:t>
      </w:r>
      <w:r>
        <w:rPr>
          <w:w w:val="105"/>
        </w:rPr>
        <w:t>areas,</w:t>
      </w:r>
      <w:r>
        <w:rPr>
          <w:spacing w:val="-1"/>
          <w:w w:val="105"/>
        </w:rPr>
        <w:t xml:space="preserve"> </w:t>
      </w:r>
      <w:r>
        <w:rPr>
          <w:w w:val="105"/>
        </w:rPr>
        <w:t>open</w:t>
      </w:r>
      <w:r>
        <w:rPr>
          <w:spacing w:val="-1"/>
          <w:w w:val="105"/>
        </w:rPr>
        <w:t xml:space="preserve"> </w:t>
      </w:r>
      <w:r>
        <w:rPr>
          <w:w w:val="105"/>
        </w:rPr>
        <w:t>space, recreation areas,</w:t>
      </w:r>
      <w:r>
        <w:rPr>
          <w:spacing w:val="-4"/>
          <w:w w:val="105"/>
        </w:rPr>
        <w:t xml:space="preserve"> </w:t>
      </w:r>
      <w:r>
        <w:rPr>
          <w:w w:val="105"/>
        </w:rPr>
        <w:t>greenways, trails, archeological sites, stone walls, historic buildings, historic sites, agricultural</w:t>
      </w:r>
      <w:r>
        <w:rPr>
          <w:spacing w:val="40"/>
          <w:w w:val="105"/>
        </w:rPr>
        <w:t xml:space="preserve"> </w:t>
      </w:r>
      <w:r>
        <w:rPr>
          <w:w w:val="105"/>
        </w:rPr>
        <w:t>lands, prominent hillsides, ridgelines, ridgetops, hill crests, significant trees, and similar resources.</w:t>
      </w:r>
    </w:p>
    <w:p w14:paraId="00CAA69D" w14:textId="77777777" w:rsidR="00680467" w:rsidRDefault="00680467">
      <w:pPr>
        <w:pStyle w:val="BodyText"/>
      </w:pPr>
    </w:p>
    <w:p w14:paraId="79667986" w14:textId="77777777" w:rsidR="00680467" w:rsidRDefault="00000000">
      <w:pPr>
        <w:pStyle w:val="BodyText"/>
        <w:ind w:left="147"/>
      </w:pPr>
      <w:r>
        <w:rPr>
          <w:b/>
          <w:i/>
          <w:w w:val="105"/>
          <w:sz w:val="21"/>
        </w:rPr>
        <w:t>CTDOT</w:t>
      </w:r>
      <w:r>
        <w:rPr>
          <w:b/>
          <w:i/>
          <w:spacing w:val="10"/>
          <w:w w:val="105"/>
          <w:sz w:val="21"/>
        </w:rPr>
        <w:t xml:space="preserve"> </w:t>
      </w:r>
      <w:r>
        <w:rPr>
          <w:w w:val="105"/>
          <w:sz w:val="21"/>
        </w:rPr>
        <w:t>-</w:t>
      </w:r>
      <w:r>
        <w:rPr>
          <w:spacing w:val="-12"/>
          <w:w w:val="105"/>
          <w:sz w:val="21"/>
        </w:rPr>
        <w:t xml:space="preserve"> </w:t>
      </w:r>
      <w:r>
        <w:rPr>
          <w:w w:val="105"/>
        </w:rPr>
        <w:t>Connecticut</w:t>
      </w:r>
      <w:r>
        <w:rPr>
          <w:spacing w:val="8"/>
          <w:w w:val="105"/>
        </w:rPr>
        <w:t xml:space="preserve"> </w:t>
      </w:r>
      <w:r>
        <w:rPr>
          <w:w w:val="105"/>
        </w:rPr>
        <w:t>Department</w:t>
      </w:r>
      <w:r>
        <w:rPr>
          <w:spacing w:val="8"/>
          <w:w w:val="105"/>
        </w:rPr>
        <w:t xml:space="preserve"> </w:t>
      </w:r>
      <w:r>
        <w:rPr>
          <w:w w:val="105"/>
        </w:rPr>
        <w:t>of</w:t>
      </w:r>
      <w:r>
        <w:rPr>
          <w:spacing w:val="-13"/>
          <w:w w:val="105"/>
        </w:rPr>
        <w:t xml:space="preserve"> </w:t>
      </w:r>
      <w:r>
        <w:rPr>
          <w:spacing w:val="-2"/>
          <w:w w:val="105"/>
        </w:rPr>
        <w:t>Transportation.</w:t>
      </w:r>
    </w:p>
    <w:p w14:paraId="6B50F520" w14:textId="77777777" w:rsidR="00680467" w:rsidRDefault="00680467">
      <w:pPr>
        <w:pStyle w:val="BodyText"/>
        <w:spacing w:before="28"/>
      </w:pPr>
    </w:p>
    <w:p w14:paraId="1BD8C423" w14:textId="77777777" w:rsidR="00680467" w:rsidRDefault="00000000">
      <w:pPr>
        <w:pStyle w:val="BodyText"/>
        <w:ind w:left="152"/>
      </w:pPr>
      <w:r>
        <w:rPr>
          <w:b/>
          <w:w w:val="105"/>
        </w:rPr>
        <w:t>Cul-de-sac</w:t>
      </w:r>
      <w:r>
        <w:rPr>
          <w:b/>
          <w:spacing w:val="1"/>
          <w:w w:val="105"/>
        </w:rPr>
        <w:t xml:space="preserve"> </w:t>
      </w:r>
      <w:r>
        <w:rPr>
          <w:w w:val="105"/>
        </w:rPr>
        <w:t>-</w:t>
      </w:r>
      <w:r>
        <w:rPr>
          <w:spacing w:val="-4"/>
          <w:w w:val="105"/>
        </w:rPr>
        <w:t xml:space="preserve"> </w:t>
      </w:r>
      <w:r>
        <w:rPr>
          <w:w w:val="105"/>
        </w:rPr>
        <w:t>A dead-end</w:t>
      </w:r>
      <w:r>
        <w:rPr>
          <w:spacing w:val="11"/>
          <w:w w:val="105"/>
        </w:rPr>
        <w:t xml:space="preserve"> </w:t>
      </w:r>
      <w:r>
        <w:rPr>
          <w:w w:val="105"/>
        </w:rPr>
        <w:t>road</w:t>
      </w:r>
      <w:r>
        <w:rPr>
          <w:spacing w:val="2"/>
          <w:w w:val="105"/>
        </w:rPr>
        <w:t xml:space="preserve"> </w:t>
      </w:r>
      <w:r>
        <w:rPr>
          <w:w w:val="105"/>
        </w:rPr>
        <w:t>terminating</w:t>
      </w:r>
      <w:r>
        <w:rPr>
          <w:spacing w:val="7"/>
          <w:w w:val="105"/>
        </w:rPr>
        <w:t xml:space="preserve"> </w:t>
      </w:r>
      <w:r>
        <w:rPr>
          <w:w w:val="105"/>
        </w:rPr>
        <w:t>in</w:t>
      </w:r>
      <w:r>
        <w:rPr>
          <w:spacing w:val="-8"/>
          <w:w w:val="105"/>
        </w:rPr>
        <w:t xml:space="preserve"> </w:t>
      </w:r>
      <w:r>
        <w:rPr>
          <w:w w:val="105"/>
        </w:rPr>
        <w:t>a</w:t>
      </w:r>
      <w:r>
        <w:rPr>
          <w:spacing w:val="2"/>
          <w:w w:val="105"/>
        </w:rPr>
        <w:t xml:space="preserve"> </w:t>
      </w:r>
      <w:r>
        <w:rPr>
          <w:w w:val="105"/>
        </w:rPr>
        <w:t>vehicular</w:t>
      </w:r>
      <w:r>
        <w:rPr>
          <w:spacing w:val="5"/>
          <w:w w:val="105"/>
        </w:rPr>
        <w:t xml:space="preserve"> </w:t>
      </w:r>
      <w:r>
        <w:rPr>
          <w:w w:val="105"/>
        </w:rPr>
        <w:t>turnaround</w:t>
      </w:r>
      <w:r>
        <w:rPr>
          <w:spacing w:val="8"/>
          <w:w w:val="105"/>
        </w:rPr>
        <w:t xml:space="preserve"> </w:t>
      </w:r>
      <w:r>
        <w:rPr>
          <w:spacing w:val="-2"/>
          <w:w w:val="105"/>
        </w:rPr>
        <w:t>area.</w:t>
      </w:r>
    </w:p>
    <w:p w14:paraId="65E941C3" w14:textId="77777777" w:rsidR="00680467" w:rsidRDefault="00680467">
      <w:pPr>
        <w:pStyle w:val="BodyText"/>
        <w:spacing w:before="26"/>
      </w:pPr>
    </w:p>
    <w:p w14:paraId="408CC7E2" w14:textId="77777777" w:rsidR="00680467" w:rsidRDefault="00000000">
      <w:pPr>
        <w:pStyle w:val="BodyText"/>
        <w:spacing w:line="256" w:lineRule="auto"/>
        <w:ind w:left="150" w:firstLine="2"/>
      </w:pPr>
      <w:r>
        <w:rPr>
          <w:b/>
          <w:w w:val="105"/>
        </w:rPr>
        <w:t>Date</w:t>
      </w:r>
      <w:r>
        <w:rPr>
          <w:b/>
          <w:spacing w:val="-7"/>
          <w:w w:val="105"/>
        </w:rPr>
        <w:t xml:space="preserve"> </w:t>
      </w:r>
      <w:r>
        <w:rPr>
          <w:b/>
          <w:w w:val="105"/>
        </w:rPr>
        <w:t>of</w:t>
      </w:r>
      <w:r>
        <w:rPr>
          <w:b/>
          <w:spacing w:val="-5"/>
          <w:w w:val="105"/>
        </w:rPr>
        <w:t xml:space="preserve"> </w:t>
      </w:r>
      <w:r>
        <w:rPr>
          <w:b/>
          <w:w w:val="105"/>
        </w:rPr>
        <w:t>Receipt</w:t>
      </w:r>
      <w:r>
        <w:rPr>
          <w:b/>
          <w:spacing w:val="-6"/>
          <w:w w:val="105"/>
        </w:rPr>
        <w:t xml:space="preserve"> </w:t>
      </w:r>
      <w:r>
        <w:rPr>
          <w:w w:val="105"/>
        </w:rPr>
        <w:t>-</w:t>
      </w:r>
      <w:r>
        <w:rPr>
          <w:spacing w:val="-7"/>
          <w:w w:val="105"/>
        </w:rPr>
        <w:t xml:space="preserve"> </w:t>
      </w:r>
      <w:r>
        <w:rPr>
          <w:w w:val="105"/>
        </w:rPr>
        <w:t>The</w:t>
      </w:r>
      <w:r>
        <w:rPr>
          <w:spacing w:val="-8"/>
          <w:w w:val="105"/>
        </w:rPr>
        <w:t xml:space="preserve"> </w:t>
      </w:r>
      <w:r>
        <w:rPr>
          <w:w w:val="105"/>
        </w:rPr>
        <w:t>application shall</w:t>
      </w:r>
      <w:r>
        <w:rPr>
          <w:spacing w:val="13"/>
          <w:w w:val="105"/>
        </w:rPr>
        <w:t xml:space="preserve"> </w:t>
      </w:r>
      <w:r>
        <w:rPr>
          <w:w w:val="105"/>
        </w:rPr>
        <w:t>be</w:t>
      </w:r>
      <w:r>
        <w:rPr>
          <w:spacing w:val="-10"/>
          <w:w w:val="105"/>
        </w:rPr>
        <w:t xml:space="preserve"> </w:t>
      </w:r>
      <w:r>
        <w:rPr>
          <w:w w:val="105"/>
        </w:rPr>
        <w:t>considered</w:t>
      </w:r>
      <w:r>
        <w:rPr>
          <w:spacing w:val="17"/>
          <w:w w:val="105"/>
        </w:rPr>
        <w:t xml:space="preserve"> </w:t>
      </w:r>
      <w:r>
        <w:rPr>
          <w:w w:val="105"/>
        </w:rPr>
        <w:t>received</w:t>
      </w:r>
      <w:r>
        <w:rPr>
          <w:spacing w:val="21"/>
          <w:w w:val="105"/>
        </w:rPr>
        <w:t xml:space="preserve"> </w:t>
      </w:r>
      <w:r>
        <w:rPr>
          <w:w w:val="105"/>
        </w:rPr>
        <w:t>upon</w:t>
      </w:r>
      <w:r>
        <w:rPr>
          <w:spacing w:val="-5"/>
          <w:w w:val="105"/>
        </w:rPr>
        <w:t xml:space="preserve"> </w:t>
      </w:r>
      <w:r>
        <w:rPr>
          <w:w w:val="105"/>
        </w:rPr>
        <w:t>the</w:t>
      </w:r>
      <w:r>
        <w:rPr>
          <w:spacing w:val="-6"/>
          <w:w w:val="105"/>
        </w:rPr>
        <w:t xml:space="preserve"> </w:t>
      </w:r>
      <w:r>
        <w:rPr>
          <w:w w:val="105"/>
        </w:rPr>
        <w:t>date</w:t>
      </w:r>
      <w:r>
        <w:rPr>
          <w:spacing w:val="-3"/>
          <w:w w:val="105"/>
        </w:rPr>
        <w:t xml:space="preserve"> </w:t>
      </w:r>
      <w:r>
        <w:rPr>
          <w:w w:val="105"/>
        </w:rPr>
        <w:t>of</w:t>
      </w:r>
      <w:r>
        <w:rPr>
          <w:spacing w:val="-7"/>
          <w:w w:val="105"/>
        </w:rPr>
        <w:t xml:space="preserve"> </w:t>
      </w:r>
      <w:r>
        <w:rPr>
          <w:w w:val="105"/>
        </w:rPr>
        <w:t>the</w:t>
      </w:r>
      <w:r>
        <w:rPr>
          <w:spacing w:val="-7"/>
          <w:w w:val="105"/>
        </w:rPr>
        <w:t xml:space="preserve"> </w:t>
      </w:r>
      <w:r>
        <w:rPr>
          <w:w w:val="105"/>
        </w:rPr>
        <w:t>first regularly scheduled Commission</w:t>
      </w:r>
      <w:r>
        <w:rPr>
          <w:spacing w:val="40"/>
          <w:w w:val="105"/>
        </w:rPr>
        <w:t xml:space="preserve"> </w:t>
      </w:r>
      <w:r>
        <w:rPr>
          <w:w w:val="105"/>
        </w:rPr>
        <w:t xml:space="preserve">meeting after submission of the application or thirty-five (35) days after submission of the application, whichever </w:t>
      </w:r>
      <w:proofErr w:type="gramStart"/>
      <w:r>
        <w:rPr>
          <w:w w:val="105"/>
        </w:rPr>
        <w:t>time period</w:t>
      </w:r>
      <w:proofErr w:type="gramEnd"/>
      <w:r>
        <w:rPr>
          <w:w w:val="105"/>
        </w:rPr>
        <w:t xml:space="preserve"> is shorter.</w:t>
      </w:r>
    </w:p>
    <w:p w14:paraId="73DCEE1C" w14:textId="77777777" w:rsidR="00680467" w:rsidRDefault="00680467">
      <w:pPr>
        <w:pStyle w:val="BodyText"/>
        <w:spacing w:before="7"/>
      </w:pPr>
    </w:p>
    <w:p w14:paraId="7DA78D2C" w14:textId="41696EA2" w:rsidR="00680467" w:rsidRDefault="001F708D">
      <w:pPr>
        <w:pStyle w:val="BodyText"/>
        <w:spacing w:before="1" w:line="256" w:lineRule="auto"/>
        <w:ind w:left="153" w:right="323" w:firstLine="14"/>
      </w:pPr>
      <w:ins w:id="111" w:author="Land Use Officer" w:date="2025-11-18T11:15:00Z" w16du:dateUtc="2025-11-18T16:15:00Z">
        <w:r>
          <w:rPr>
            <w:b/>
            <w:w w:val="105"/>
          </w:rPr>
          <w:t>Local Area Health District</w:t>
        </w:r>
      </w:ins>
      <w:del w:id="112" w:author="Land Use Officer" w:date="2025-11-18T11:15:00Z" w16du:dateUtc="2025-11-18T16:15:00Z">
        <w:r w:rsidDel="001F708D">
          <w:rPr>
            <w:b/>
            <w:w w:val="105"/>
          </w:rPr>
          <w:delText>Director of</w:delText>
        </w:r>
        <w:r w:rsidDel="001F708D">
          <w:rPr>
            <w:b/>
            <w:spacing w:val="-11"/>
            <w:w w:val="105"/>
          </w:rPr>
          <w:delText xml:space="preserve"> </w:delText>
        </w:r>
        <w:r w:rsidDel="001F708D">
          <w:rPr>
            <w:b/>
            <w:w w:val="105"/>
          </w:rPr>
          <w:delText>Health</w:delText>
        </w:r>
      </w:del>
      <w:r>
        <w:rPr>
          <w:b/>
          <w:w w:val="105"/>
        </w:rPr>
        <w:t>-</w:t>
      </w:r>
      <w:r>
        <w:rPr>
          <w:b/>
          <w:spacing w:val="-11"/>
          <w:w w:val="105"/>
        </w:rPr>
        <w:t xml:space="preserve"> </w:t>
      </w:r>
      <w:r>
        <w:rPr>
          <w:w w:val="105"/>
        </w:rPr>
        <w:t>The</w:t>
      </w:r>
      <w:r>
        <w:rPr>
          <w:spacing w:val="-9"/>
          <w:w w:val="105"/>
        </w:rPr>
        <w:t xml:space="preserve"> </w:t>
      </w:r>
      <w:r>
        <w:rPr>
          <w:w w:val="105"/>
        </w:rPr>
        <w:t>Torrington Area Health District or</w:t>
      </w:r>
      <w:r>
        <w:rPr>
          <w:spacing w:val="-11"/>
          <w:w w:val="105"/>
        </w:rPr>
        <w:t xml:space="preserve"> </w:t>
      </w:r>
      <w:r>
        <w:rPr>
          <w:w w:val="105"/>
        </w:rPr>
        <w:t>such</w:t>
      </w:r>
      <w:r>
        <w:rPr>
          <w:spacing w:val="17"/>
          <w:w w:val="105"/>
        </w:rPr>
        <w:t xml:space="preserve"> </w:t>
      </w:r>
      <w:r>
        <w:rPr>
          <w:w w:val="105"/>
        </w:rPr>
        <w:t>person or persons responsible for enforcement of the Public Health Code for the Town of Morris.</w:t>
      </w:r>
    </w:p>
    <w:p w14:paraId="1FDFCB7F" w14:textId="77777777" w:rsidR="00680467" w:rsidRDefault="00680467">
      <w:pPr>
        <w:pStyle w:val="BodyText"/>
        <w:spacing w:before="8"/>
      </w:pPr>
    </w:p>
    <w:p w14:paraId="678E7A03" w14:textId="77777777" w:rsidR="00680467" w:rsidRDefault="00000000">
      <w:pPr>
        <w:pStyle w:val="BodyText"/>
        <w:ind w:left="158"/>
      </w:pPr>
      <w:r>
        <w:rPr>
          <w:b/>
          <w:w w:val="105"/>
        </w:rPr>
        <w:t>Disturbed</w:t>
      </w:r>
      <w:r>
        <w:rPr>
          <w:b/>
          <w:spacing w:val="6"/>
          <w:w w:val="105"/>
        </w:rPr>
        <w:t xml:space="preserve"> </w:t>
      </w:r>
      <w:r>
        <w:rPr>
          <w:b/>
          <w:w w:val="105"/>
        </w:rPr>
        <w:t>Arca</w:t>
      </w:r>
      <w:r>
        <w:rPr>
          <w:b/>
          <w:spacing w:val="-1"/>
          <w:w w:val="105"/>
        </w:rPr>
        <w:t xml:space="preserve"> </w:t>
      </w:r>
      <w:r>
        <w:rPr>
          <w:w w:val="105"/>
        </w:rPr>
        <w:t>-</w:t>
      </w:r>
      <w:r>
        <w:rPr>
          <w:spacing w:val="-2"/>
          <w:w w:val="105"/>
        </w:rPr>
        <w:t xml:space="preserve"> </w:t>
      </w:r>
      <w:r>
        <w:rPr>
          <w:w w:val="105"/>
        </w:rPr>
        <w:t>An</w:t>
      </w:r>
      <w:r>
        <w:rPr>
          <w:spacing w:val="4"/>
          <w:w w:val="105"/>
        </w:rPr>
        <w:t xml:space="preserve"> </w:t>
      </w:r>
      <w:r>
        <w:rPr>
          <w:w w:val="105"/>
        </w:rPr>
        <w:t>area</w:t>
      </w:r>
      <w:r>
        <w:rPr>
          <w:spacing w:val="-2"/>
          <w:w w:val="105"/>
        </w:rPr>
        <w:t xml:space="preserve"> </w:t>
      </w:r>
      <w:r>
        <w:rPr>
          <w:w w:val="105"/>
        </w:rPr>
        <w:t>where</w:t>
      </w:r>
      <w:r>
        <w:rPr>
          <w:spacing w:val="-1"/>
          <w:w w:val="105"/>
        </w:rPr>
        <w:t xml:space="preserve"> </w:t>
      </w:r>
      <w:r>
        <w:rPr>
          <w:w w:val="105"/>
        </w:rPr>
        <w:t>the</w:t>
      </w:r>
      <w:r>
        <w:rPr>
          <w:spacing w:val="-9"/>
          <w:w w:val="105"/>
        </w:rPr>
        <w:t xml:space="preserve"> </w:t>
      </w:r>
      <w:r>
        <w:rPr>
          <w:w w:val="105"/>
        </w:rPr>
        <w:t>ground</w:t>
      </w:r>
      <w:r>
        <w:rPr>
          <w:spacing w:val="8"/>
          <w:w w:val="105"/>
        </w:rPr>
        <w:t xml:space="preserve"> </w:t>
      </w:r>
      <w:r>
        <w:rPr>
          <w:w w:val="105"/>
        </w:rPr>
        <w:t>cover</w:t>
      </w:r>
      <w:r>
        <w:rPr>
          <w:spacing w:val="-3"/>
          <w:w w:val="105"/>
        </w:rPr>
        <w:t xml:space="preserve"> </w:t>
      </w:r>
      <w:r>
        <w:rPr>
          <w:w w:val="105"/>
        </w:rPr>
        <w:t>or</w:t>
      </w:r>
      <w:r>
        <w:rPr>
          <w:spacing w:val="-4"/>
          <w:w w:val="105"/>
        </w:rPr>
        <w:t xml:space="preserve"> </w:t>
      </w:r>
      <w:r>
        <w:rPr>
          <w:w w:val="105"/>
        </w:rPr>
        <w:t>topsoil</w:t>
      </w:r>
      <w:r>
        <w:rPr>
          <w:spacing w:val="19"/>
          <w:w w:val="105"/>
        </w:rPr>
        <w:t xml:space="preserve"> </w:t>
      </w:r>
      <w:r>
        <w:rPr>
          <w:w w:val="105"/>
        </w:rPr>
        <w:t>is</w:t>
      </w:r>
      <w:r>
        <w:rPr>
          <w:spacing w:val="-8"/>
          <w:w w:val="105"/>
        </w:rPr>
        <w:t xml:space="preserve"> </w:t>
      </w:r>
      <w:r>
        <w:rPr>
          <w:w w:val="105"/>
        </w:rPr>
        <w:t>destroyed</w:t>
      </w:r>
      <w:r>
        <w:rPr>
          <w:spacing w:val="7"/>
          <w:w w:val="105"/>
        </w:rPr>
        <w:t xml:space="preserve"> </w:t>
      </w:r>
      <w:r>
        <w:rPr>
          <w:w w:val="105"/>
        </w:rPr>
        <w:t>or</w:t>
      </w:r>
      <w:r>
        <w:rPr>
          <w:spacing w:val="-3"/>
          <w:w w:val="105"/>
        </w:rPr>
        <w:t xml:space="preserve"> </w:t>
      </w:r>
      <w:r>
        <w:rPr>
          <w:spacing w:val="-2"/>
          <w:w w:val="105"/>
        </w:rPr>
        <w:t>removed.</w:t>
      </w:r>
    </w:p>
    <w:p w14:paraId="5FEBABBD" w14:textId="77777777" w:rsidR="00680467" w:rsidRDefault="00680467">
      <w:pPr>
        <w:pStyle w:val="BodyText"/>
        <w:spacing w:before="26"/>
      </w:pPr>
    </w:p>
    <w:p w14:paraId="6F286C04" w14:textId="77777777" w:rsidR="00680467" w:rsidRDefault="00000000">
      <w:pPr>
        <w:pStyle w:val="BodyText"/>
        <w:spacing w:line="256" w:lineRule="auto"/>
        <w:ind w:left="153" w:right="323" w:firstLine="4"/>
      </w:pPr>
      <w:r>
        <w:rPr>
          <w:b/>
          <w:w w:val="105"/>
        </w:rPr>
        <w:t>Driveway-A</w:t>
      </w:r>
      <w:r>
        <w:rPr>
          <w:b/>
          <w:spacing w:val="29"/>
          <w:w w:val="105"/>
        </w:rPr>
        <w:t xml:space="preserve"> </w:t>
      </w:r>
      <w:r>
        <w:rPr>
          <w:w w:val="105"/>
        </w:rPr>
        <w:t xml:space="preserve">private </w:t>
      </w:r>
      <w:r w:rsidRPr="001F708D">
        <w:rPr>
          <w:w w:val="105"/>
          <w:highlight w:val="yellow"/>
          <w:rPrChange w:id="113" w:author="Land Use Officer" w:date="2025-11-18T11:15:00Z" w16du:dateUtc="2025-11-18T16:15:00Z">
            <w:rPr>
              <w:w w:val="105"/>
            </w:rPr>
          </w:rPrChange>
        </w:rPr>
        <w:t>roadway</w:t>
      </w:r>
      <w:r w:rsidRPr="001F708D">
        <w:rPr>
          <w:spacing w:val="29"/>
          <w:w w:val="105"/>
          <w:highlight w:val="yellow"/>
          <w:rPrChange w:id="114" w:author="Land Use Officer" w:date="2025-11-18T11:15:00Z" w16du:dateUtc="2025-11-18T16:15:00Z">
            <w:rPr>
              <w:spacing w:val="29"/>
              <w:w w:val="105"/>
            </w:rPr>
          </w:rPrChange>
        </w:rPr>
        <w:t xml:space="preserve"> </w:t>
      </w:r>
      <w:r w:rsidRPr="001F708D">
        <w:rPr>
          <w:w w:val="105"/>
          <w:highlight w:val="yellow"/>
          <w:rPrChange w:id="115" w:author="Land Use Officer" w:date="2025-11-18T11:15:00Z" w16du:dateUtc="2025-11-18T16:15:00Z">
            <w:rPr>
              <w:w w:val="105"/>
            </w:rPr>
          </w:rPrChange>
        </w:rPr>
        <w:t>meeting the requirements of these Regulations</w:t>
      </w:r>
      <w:r>
        <w:rPr>
          <w:w w:val="105"/>
        </w:rPr>
        <w:t xml:space="preserve"> that provides access to a lot.</w:t>
      </w:r>
    </w:p>
    <w:p w14:paraId="7CC4C70B" w14:textId="77777777" w:rsidR="00680467" w:rsidRDefault="00680467">
      <w:pPr>
        <w:pStyle w:val="BodyText"/>
        <w:spacing w:line="256" w:lineRule="auto"/>
        <w:sectPr w:rsidR="00680467">
          <w:pgSz w:w="12240" w:h="15840"/>
          <w:pgMar w:top="1540" w:right="1800" w:bottom="1320" w:left="1800" w:header="0" w:footer="1101" w:gutter="0"/>
          <w:cols w:space="720"/>
        </w:sectPr>
      </w:pPr>
    </w:p>
    <w:p w14:paraId="2414D8EC" w14:textId="5436B522" w:rsidR="00680467" w:rsidRDefault="00000000">
      <w:pPr>
        <w:spacing w:before="83" w:line="232" w:lineRule="auto"/>
        <w:ind w:left="142" w:right="328" w:hanging="4"/>
      </w:pPr>
      <w:r>
        <w:rPr>
          <w:b/>
          <w:spacing w:val="-4"/>
        </w:rPr>
        <w:lastRenderedPageBreak/>
        <w:t>Driveway,</w:t>
      </w:r>
      <w:r>
        <w:rPr>
          <w:b/>
          <w:spacing w:val="-10"/>
        </w:rPr>
        <w:t xml:space="preserve"> </w:t>
      </w:r>
      <w:r>
        <w:rPr>
          <w:b/>
          <w:spacing w:val="-4"/>
        </w:rPr>
        <w:t>Common</w:t>
      </w:r>
      <w:r>
        <w:rPr>
          <w:b/>
          <w:spacing w:val="-10"/>
        </w:rPr>
        <w:t xml:space="preserve"> </w:t>
      </w:r>
      <w:r>
        <w:rPr>
          <w:rFonts w:ascii="Arial"/>
          <w:spacing w:val="-4"/>
          <w:sz w:val="20"/>
        </w:rPr>
        <w:t>-A</w:t>
      </w:r>
      <w:ins w:id="116" w:author="Land Use Officer" w:date="2026-02-18T13:14:00Z" w16du:dateUtc="2026-02-18T18:14:00Z">
        <w:r w:rsidR="00B55229">
          <w:rPr>
            <w:rFonts w:ascii="Arial"/>
            <w:spacing w:val="75"/>
            <w:w w:val="150"/>
            <w:sz w:val="20"/>
          </w:rPr>
          <w:t xml:space="preserve"> </w:t>
        </w:r>
      </w:ins>
      <w:del w:id="117" w:author="Land Use Officer" w:date="2026-02-18T13:14:00Z" w16du:dateUtc="2026-02-18T18:14:00Z">
        <w:r w:rsidDel="00B55229">
          <w:rPr>
            <w:rFonts w:ascii="Arial"/>
            <w:spacing w:val="75"/>
            <w:w w:val="150"/>
            <w:sz w:val="20"/>
          </w:rPr>
          <w:delText xml:space="preserve"> </w:delText>
        </w:r>
      </w:del>
      <w:r>
        <w:rPr>
          <w:spacing w:val="-4"/>
        </w:rPr>
        <w:t>private</w:t>
      </w:r>
      <w:r>
        <w:rPr>
          <w:spacing w:val="-10"/>
        </w:rPr>
        <w:t xml:space="preserve"> </w:t>
      </w:r>
      <w:r>
        <w:rPr>
          <w:spacing w:val="-4"/>
        </w:rPr>
        <w:t>driveway</w:t>
      </w:r>
      <w:r>
        <w:rPr>
          <w:spacing w:val="12"/>
        </w:rPr>
        <w:t xml:space="preserve"> </w:t>
      </w:r>
      <w:del w:id="118" w:author="Land Use Officer" w:date="2026-02-18T13:14:00Z" w16du:dateUtc="2026-02-18T18:14:00Z">
        <w:r w:rsidDel="00B55229">
          <w:rPr>
            <w:spacing w:val="-4"/>
          </w:rPr>
          <w:delText>meeting</w:delText>
        </w:r>
        <w:r w:rsidDel="00B55229">
          <w:rPr>
            <w:spacing w:val="-10"/>
          </w:rPr>
          <w:delText xml:space="preserve"> </w:delText>
        </w:r>
        <w:r w:rsidDel="00B55229">
          <w:rPr>
            <w:spacing w:val="-4"/>
          </w:rPr>
          <w:delText>the</w:delText>
        </w:r>
        <w:r w:rsidDel="00B55229">
          <w:rPr>
            <w:spacing w:val="-8"/>
          </w:rPr>
          <w:delText xml:space="preserve"> </w:delText>
        </w:r>
        <w:r w:rsidDel="00B55229">
          <w:rPr>
            <w:spacing w:val="-4"/>
          </w:rPr>
          <w:delText>requirements of</w:delText>
        </w:r>
        <w:r w:rsidDel="00B55229">
          <w:rPr>
            <w:spacing w:val="-10"/>
          </w:rPr>
          <w:delText xml:space="preserve"> </w:delText>
        </w:r>
        <w:r w:rsidDel="00B55229">
          <w:rPr>
            <w:spacing w:val="-4"/>
          </w:rPr>
          <w:delText>these</w:delText>
        </w:r>
        <w:r w:rsidDel="00B55229">
          <w:rPr>
            <w:spacing w:val="-8"/>
          </w:rPr>
          <w:delText xml:space="preserve"> </w:delText>
        </w:r>
        <w:r w:rsidDel="00B55229">
          <w:rPr>
            <w:spacing w:val="-4"/>
          </w:rPr>
          <w:delText xml:space="preserve">Regulations </w:delText>
        </w:r>
      </w:del>
      <w:r>
        <w:t>providing</w:t>
      </w:r>
      <w:r>
        <w:rPr>
          <w:spacing w:val="-3"/>
        </w:rPr>
        <w:t xml:space="preserve"> </w:t>
      </w:r>
      <w:r>
        <w:t>access</w:t>
      </w:r>
      <w:r>
        <w:rPr>
          <w:spacing w:val="-12"/>
        </w:rPr>
        <w:t xml:space="preserve"> </w:t>
      </w:r>
      <w:r>
        <w:t>to</w:t>
      </w:r>
      <w:r>
        <w:rPr>
          <w:spacing w:val="-14"/>
        </w:rPr>
        <w:t xml:space="preserve"> </w:t>
      </w:r>
      <w:r>
        <w:t>two</w:t>
      </w:r>
      <w:r>
        <w:rPr>
          <w:spacing w:val="-1"/>
        </w:rPr>
        <w:t xml:space="preserve"> </w:t>
      </w:r>
      <w:del w:id="119" w:author="Land Use Officer" w:date="2026-02-18T13:15:00Z" w16du:dateUtc="2026-02-18T18:15:00Z">
        <w:r w:rsidDel="00B55229">
          <w:delText>interior lots</w:delText>
        </w:r>
        <w:r w:rsidDel="00B55229">
          <w:rPr>
            <w:spacing w:val="-12"/>
          </w:rPr>
          <w:delText xml:space="preserve"> </w:delText>
        </w:r>
        <w:r w:rsidDel="00B55229">
          <w:delText>or</w:delText>
        </w:r>
        <w:r w:rsidDel="00B55229">
          <w:rPr>
            <w:spacing w:val="-14"/>
          </w:rPr>
          <w:delText xml:space="preserve"> </w:delText>
        </w:r>
        <w:r w:rsidDel="00B55229">
          <w:delText>an</w:delText>
        </w:r>
        <w:r w:rsidDel="00B55229">
          <w:rPr>
            <w:spacing w:val="-1"/>
          </w:rPr>
          <w:delText xml:space="preserve"> </w:delText>
        </w:r>
        <w:r w:rsidDel="00B55229">
          <w:delText>interior</w:delText>
        </w:r>
        <w:r w:rsidDel="00B55229">
          <w:rPr>
            <w:spacing w:val="-2"/>
          </w:rPr>
          <w:delText xml:space="preserve"> </w:delText>
        </w:r>
        <w:r w:rsidDel="00B55229">
          <w:delText>lot</w:delText>
        </w:r>
        <w:r w:rsidDel="00B55229">
          <w:rPr>
            <w:spacing w:val="-10"/>
          </w:rPr>
          <w:delText xml:space="preserve"> </w:delText>
        </w:r>
        <w:r w:rsidDel="00B55229">
          <w:delText>and a</w:delText>
        </w:r>
        <w:r w:rsidDel="00B55229">
          <w:rPr>
            <w:spacing w:val="-8"/>
          </w:rPr>
          <w:delText xml:space="preserve"> </w:delText>
        </w:r>
        <w:r w:rsidDel="00B55229">
          <w:delText>lot.</w:delText>
        </w:r>
      </w:del>
      <w:ins w:id="120" w:author="Land Use Officer" w:date="2026-02-18T13:15:00Z" w16du:dateUtc="2026-02-18T18:15:00Z">
        <w:r w:rsidR="00B55229">
          <w:t xml:space="preserve">or more lots.  </w:t>
        </w:r>
      </w:ins>
    </w:p>
    <w:p w14:paraId="4ED2AD2D" w14:textId="7D48E01E" w:rsidR="00680467" w:rsidRDefault="00000000">
      <w:pPr>
        <w:spacing w:before="248" w:line="254" w:lineRule="auto"/>
        <w:ind w:left="135" w:right="328" w:firstLine="1"/>
      </w:pPr>
      <w:r>
        <w:rPr>
          <w:b/>
          <w:w w:val="105"/>
        </w:rPr>
        <w:t>Easement</w:t>
      </w:r>
      <w:r>
        <w:rPr>
          <w:b/>
          <w:spacing w:val="-6"/>
          <w:w w:val="105"/>
        </w:rPr>
        <w:t xml:space="preserve"> </w:t>
      </w:r>
      <w:del w:id="121" w:author="Land Use Officer" w:date="2025-11-18T11:16:00Z" w16du:dateUtc="2025-11-18T16:16:00Z">
        <w:r w:rsidDel="001F708D">
          <w:rPr>
            <w:w w:val="105"/>
          </w:rPr>
          <w:delText>-</w:delText>
        </w:r>
      </w:del>
      <w:ins w:id="122" w:author="Land Use Officer" w:date="2025-11-18T11:16:00Z" w16du:dateUtc="2025-11-18T16:16:00Z">
        <w:r w:rsidR="001F708D">
          <w:rPr>
            <w:w w:val="105"/>
          </w:rPr>
          <w:t>–</w:t>
        </w:r>
      </w:ins>
      <w:r>
        <w:rPr>
          <w:spacing w:val="-1"/>
          <w:w w:val="105"/>
        </w:rPr>
        <w:t xml:space="preserve"> </w:t>
      </w:r>
      <w:r>
        <w:rPr>
          <w:w w:val="105"/>
        </w:rPr>
        <w:t>A</w:t>
      </w:r>
      <w:ins w:id="123" w:author="Land Use Officer" w:date="2025-11-18T11:16:00Z" w16du:dateUtc="2025-11-18T16:16:00Z">
        <w:r w:rsidR="001F708D">
          <w:rPr>
            <w:w w:val="105"/>
          </w:rPr>
          <w:t xml:space="preserve"> legal</w:t>
        </w:r>
      </w:ins>
      <w:r>
        <w:rPr>
          <w:w w:val="105"/>
        </w:rPr>
        <w:t xml:space="preserve"> right </w:t>
      </w:r>
      <w:del w:id="124" w:author="Land Use Officer" w:date="2025-11-18T11:16:00Z" w16du:dateUtc="2025-11-18T16:16:00Z">
        <w:r w:rsidDel="001F708D">
          <w:rPr>
            <w:w w:val="105"/>
          </w:rPr>
          <w:delText>in</w:delText>
        </w:r>
        <w:r w:rsidDel="001F708D">
          <w:rPr>
            <w:spacing w:val="-5"/>
            <w:w w:val="105"/>
          </w:rPr>
          <w:delText xml:space="preserve"> </w:delText>
        </w:r>
        <w:r w:rsidDel="001F708D">
          <w:rPr>
            <w:w w:val="105"/>
          </w:rPr>
          <w:delText>favor</w:delText>
        </w:r>
        <w:r w:rsidDel="001F708D">
          <w:rPr>
            <w:spacing w:val="-6"/>
            <w:w w:val="105"/>
          </w:rPr>
          <w:delText xml:space="preserve"> </w:delText>
        </w:r>
        <w:r w:rsidDel="001F708D">
          <w:rPr>
            <w:w w:val="105"/>
          </w:rPr>
          <w:delText>of</w:delText>
        </w:r>
        <w:r w:rsidDel="001F708D">
          <w:rPr>
            <w:spacing w:val="-8"/>
            <w:w w:val="105"/>
          </w:rPr>
          <w:delText xml:space="preserve"> </w:delText>
        </w:r>
        <w:r w:rsidDel="001F708D">
          <w:rPr>
            <w:w w:val="105"/>
          </w:rPr>
          <w:delText>one</w:delText>
        </w:r>
        <w:r w:rsidDel="001F708D">
          <w:rPr>
            <w:spacing w:val="-7"/>
            <w:w w:val="105"/>
          </w:rPr>
          <w:delText xml:space="preserve"> </w:delText>
        </w:r>
        <w:r w:rsidDel="001F708D">
          <w:rPr>
            <w:w w:val="105"/>
          </w:rPr>
          <w:delText>other</w:delText>
        </w:r>
        <w:r w:rsidDel="001F708D">
          <w:rPr>
            <w:spacing w:val="-3"/>
            <w:w w:val="105"/>
          </w:rPr>
          <w:delText xml:space="preserve"> </w:delText>
        </w:r>
        <w:r w:rsidDel="001F708D">
          <w:rPr>
            <w:w w:val="105"/>
          </w:rPr>
          <w:delText>than the</w:delText>
        </w:r>
        <w:r w:rsidDel="001F708D">
          <w:rPr>
            <w:spacing w:val="-6"/>
            <w:w w:val="105"/>
          </w:rPr>
          <w:delText xml:space="preserve"> </w:delText>
        </w:r>
        <w:r w:rsidDel="001F708D">
          <w:rPr>
            <w:w w:val="105"/>
          </w:rPr>
          <w:delText>owner</w:delText>
        </w:r>
        <w:r w:rsidDel="001F708D">
          <w:rPr>
            <w:spacing w:val="-5"/>
            <w:w w:val="105"/>
          </w:rPr>
          <w:delText xml:space="preserve"> </w:delText>
        </w:r>
        <w:r w:rsidDel="001F708D">
          <w:rPr>
            <w:w w:val="105"/>
          </w:rPr>
          <w:delText>of</w:delText>
        </w:r>
        <w:r w:rsidDel="001F708D">
          <w:rPr>
            <w:spacing w:val="-4"/>
            <w:w w:val="105"/>
          </w:rPr>
          <w:delText xml:space="preserve"> </w:delText>
        </w:r>
        <w:r w:rsidDel="001F708D">
          <w:rPr>
            <w:w w:val="105"/>
          </w:rPr>
          <w:delText xml:space="preserve">land </w:delText>
        </w:r>
      </w:del>
      <w:r>
        <w:rPr>
          <w:w w:val="105"/>
        </w:rPr>
        <w:t>to</w:t>
      </w:r>
      <w:r>
        <w:rPr>
          <w:spacing w:val="-4"/>
          <w:w w:val="105"/>
        </w:rPr>
        <w:t xml:space="preserve"> </w:t>
      </w:r>
      <w:r>
        <w:rPr>
          <w:w w:val="105"/>
        </w:rPr>
        <w:t>use</w:t>
      </w:r>
      <w:r>
        <w:rPr>
          <w:spacing w:val="-11"/>
          <w:w w:val="105"/>
        </w:rPr>
        <w:t xml:space="preserve"> </w:t>
      </w:r>
      <w:ins w:id="125" w:author="Land Use Officer" w:date="2025-11-18T11:16:00Z" w16du:dateUtc="2025-11-18T16:16:00Z">
        <w:r w:rsidR="001F708D">
          <w:rPr>
            <w:w w:val="105"/>
          </w:rPr>
          <w:t>another entity’s</w:t>
        </w:r>
      </w:ins>
      <w:del w:id="126" w:author="Land Use Officer" w:date="2025-11-18T11:16:00Z" w16du:dateUtc="2025-11-18T16:16:00Z">
        <w:r w:rsidDel="001F708D">
          <w:rPr>
            <w:w w:val="105"/>
          </w:rPr>
          <w:delText>the</w:delText>
        </w:r>
      </w:del>
      <w:r>
        <w:rPr>
          <w:spacing w:val="-2"/>
          <w:w w:val="105"/>
        </w:rPr>
        <w:t xml:space="preserve"> </w:t>
      </w:r>
      <w:r>
        <w:rPr>
          <w:w w:val="105"/>
        </w:rPr>
        <w:t>land for</w:t>
      </w:r>
      <w:r>
        <w:rPr>
          <w:spacing w:val="-10"/>
          <w:w w:val="105"/>
        </w:rPr>
        <w:t xml:space="preserve"> </w:t>
      </w:r>
      <w:r>
        <w:rPr>
          <w:w w:val="105"/>
        </w:rPr>
        <w:t xml:space="preserve">a </w:t>
      </w:r>
      <w:ins w:id="127" w:author="Land Use Officer" w:date="2025-11-18T11:16:00Z" w16du:dateUtc="2025-11-18T16:16:00Z">
        <w:r w:rsidR="001F708D">
          <w:rPr>
            <w:w w:val="105"/>
          </w:rPr>
          <w:t xml:space="preserve">specific, limited purpose (such as </w:t>
        </w:r>
      </w:ins>
      <w:ins w:id="128" w:author="Land Use Officer" w:date="2025-11-18T11:17:00Z" w16du:dateUtc="2025-11-18T16:17:00Z">
        <w:r w:rsidR="001F708D">
          <w:rPr>
            <w:w w:val="105"/>
          </w:rPr>
          <w:t>access)</w:t>
        </w:r>
      </w:ins>
      <w:del w:id="129" w:author="Land Use Officer" w:date="2025-11-18T11:16:00Z" w16du:dateUtc="2025-11-18T16:16:00Z">
        <w:r w:rsidDel="001F708D">
          <w:rPr>
            <w:w w:val="105"/>
          </w:rPr>
          <w:delText>special purpose not inconsistent with the</w:delText>
        </w:r>
        <w:r w:rsidDel="001F708D">
          <w:rPr>
            <w:spacing w:val="-2"/>
            <w:w w:val="105"/>
          </w:rPr>
          <w:delText xml:space="preserve"> </w:delText>
        </w:r>
        <w:r w:rsidDel="001F708D">
          <w:rPr>
            <w:w w:val="105"/>
          </w:rPr>
          <w:delText>general prope1iy interest of</w:delText>
        </w:r>
        <w:r w:rsidDel="001F708D">
          <w:rPr>
            <w:spacing w:val="-7"/>
            <w:w w:val="105"/>
          </w:rPr>
          <w:delText xml:space="preserve"> </w:delText>
        </w:r>
        <w:r w:rsidDel="001F708D">
          <w:rPr>
            <w:w w:val="105"/>
          </w:rPr>
          <w:delText>the</w:delText>
        </w:r>
        <w:r w:rsidDel="001F708D">
          <w:rPr>
            <w:spacing w:val="-8"/>
            <w:w w:val="105"/>
          </w:rPr>
          <w:delText xml:space="preserve"> </w:delText>
        </w:r>
        <w:r w:rsidDel="001F708D">
          <w:rPr>
            <w:w w:val="105"/>
          </w:rPr>
          <w:delText>owner.</w:delText>
        </w:r>
      </w:del>
    </w:p>
    <w:p w14:paraId="034A7037" w14:textId="77777777" w:rsidR="00680467" w:rsidRDefault="00680467">
      <w:pPr>
        <w:pStyle w:val="BodyText"/>
        <w:spacing w:before="9"/>
        <w:rPr>
          <w:sz w:val="22"/>
        </w:rPr>
      </w:pPr>
    </w:p>
    <w:p w14:paraId="59BFB1CA" w14:textId="5CE6B242" w:rsidR="00680467" w:rsidRDefault="00000000">
      <w:pPr>
        <w:spacing w:line="252" w:lineRule="auto"/>
        <w:ind w:left="133" w:right="328" w:firstLine="3"/>
      </w:pPr>
      <w:r>
        <w:rPr>
          <w:b/>
          <w:w w:val="105"/>
        </w:rPr>
        <w:t>Engineer</w:t>
      </w:r>
      <w:r>
        <w:rPr>
          <w:b/>
          <w:spacing w:val="-8"/>
          <w:w w:val="105"/>
        </w:rPr>
        <w:t xml:space="preserve"> </w:t>
      </w:r>
      <w:r>
        <w:rPr>
          <w:w w:val="105"/>
        </w:rPr>
        <w:t>-</w:t>
      </w:r>
      <w:r>
        <w:rPr>
          <w:spacing w:val="-15"/>
          <w:w w:val="105"/>
        </w:rPr>
        <w:t xml:space="preserve"> </w:t>
      </w:r>
      <w:r>
        <w:rPr>
          <w:w w:val="105"/>
        </w:rPr>
        <w:t>A professional</w:t>
      </w:r>
      <w:r>
        <w:rPr>
          <w:spacing w:val="12"/>
          <w:w w:val="105"/>
        </w:rPr>
        <w:t xml:space="preserve"> </w:t>
      </w:r>
      <w:r>
        <w:rPr>
          <w:w w:val="105"/>
        </w:rPr>
        <w:t>engineer,</w:t>
      </w:r>
      <w:r>
        <w:rPr>
          <w:spacing w:val="-3"/>
          <w:w w:val="105"/>
        </w:rPr>
        <w:t xml:space="preserve"> </w:t>
      </w:r>
      <w:r>
        <w:rPr>
          <w:w w:val="105"/>
        </w:rPr>
        <w:t>licensed</w:t>
      </w:r>
      <w:r>
        <w:rPr>
          <w:spacing w:val="8"/>
          <w:w w:val="105"/>
        </w:rPr>
        <w:t xml:space="preserve"> </w:t>
      </w:r>
      <w:r>
        <w:rPr>
          <w:w w:val="105"/>
        </w:rPr>
        <w:t>by</w:t>
      </w:r>
      <w:r>
        <w:rPr>
          <w:spacing w:val="-10"/>
          <w:w w:val="105"/>
        </w:rPr>
        <w:t xml:space="preserve"> </w:t>
      </w:r>
      <w:r>
        <w:rPr>
          <w:w w:val="105"/>
        </w:rPr>
        <w:t>the</w:t>
      </w:r>
      <w:r>
        <w:rPr>
          <w:spacing w:val="-14"/>
          <w:w w:val="105"/>
        </w:rPr>
        <w:t xml:space="preserve"> </w:t>
      </w:r>
      <w:r>
        <w:rPr>
          <w:w w:val="105"/>
        </w:rPr>
        <w:t>State</w:t>
      </w:r>
      <w:r>
        <w:rPr>
          <w:spacing w:val="-15"/>
          <w:w w:val="105"/>
        </w:rPr>
        <w:t xml:space="preserve"> </w:t>
      </w:r>
      <w:r>
        <w:rPr>
          <w:w w:val="105"/>
        </w:rPr>
        <w:t>of</w:t>
      </w:r>
      <w:r>
        <w:rPr>
          <w:spacing w:val="-14"/>
          <w:w w:val="105"/>
        </w:rPr>
        <w:t xml:space="preserve"> </w:t>
      </w:r>
      <w:r>
        <w:rPr>
          <w:w w:val="105"/>
        </w:rPr>
        <w:t>Connecticut, who</w:t>
      </w:r>
      <w:r>
        <w:rPr>
          <w:spacing w:val="-8"/>
          <w:w w:val="105"/>
        </w:rPr>
        <w:t xml:space="preserve"> </w:t>
      </w:r>
      <w:r>
        <w:rPr>
          <w:w w:val="105"/>
        </w:rPr>
        <w:t>utilizes the knowledge of the physical sciences, the understanding and interpretation of geological and topographical</w:t>
      </w:r>
      <w:r>
        <w:rPr>
          <w:spacing w:val="18"/>
          <w:w w:val="105"/>
        </w:rPr>
        <w:t xml:space="preserve"> </w:t>
      </w:r>
      <w:r>
        <w:rPr>
          <w:w w:val="105"/>
        </w:rPr>
        <w:t>data,</w:t>
      </w:r>
      <w:r>
        <w:rPr>
          <w:spacing w:val="-4"/>
          <w:w w:val="105"/>
        </w:rPr>
        <w:t xml:space="preserve"> </w:t>
      </w:r>
      <w:r>
        <w:rPr>
          <w:w w:val="105"/>
        </w:rPr>
        <w:t>the results</w:t>
      </w:r>
      <w:r>
        <w:rPr>
          <w:spacing w:val="-5"/>
          <w:w w:val="105"/>
        </w:rPr>
        <w:t xml:space="preserve"> </w:t>
      </w:r>
      <w:r>
        <w:rPr>
          <w:w w:val="105"/>
        </w:rPr>
        <w:t>of</w:t>
      </w:r>
      <w:r>
        <w:rPr>
          <w:spacing w:val="-6"/>
          <w:w w:val="105"/>
        </w:rPr>
        <w:t xml:space="preserve"> </w:t>
      </w:r>
      <w:r>
        <w:rPr>
          <w:w w:val="105"/>
        </w:rPr>
        <w:t>soils</w:t>
      </w:r>
      <w:r>
        <w:rPr>
          <w:spacing w:val="-6"/>
          <w:w w:val="105"/>
        </w:rPr>
        <w:t xml:space="preserve"> </w:t>
      </w:r>
      <w:r>
        <w:rPr>
          <w:w w:val="105"/>
        </w:rPr>
        <w:t>and flow</w:t>
      </w:r>
      <w:r>
        <w:rPr>
          <w:spacing w:val="-3"/>
          <w:w w:val="105"/>
        </w:rPr>
        <w:t xml:space="preserve"> </w:t>
      </w:r>
      <w:r>
        <w:rPr>
          <w:w w:val="105"/>
        </w:rPr>
        <w:t xml:space="preserve">tests </w:t>
      </w:r>
      <w:proofErr w:type="gramStart"/>
      <w:r>
        <w:rPr>
          <w:w w:val="105"/>
        </w:rPr>
        <w:t>in</w:t>
      </w:r>
      <w:r>
        <w:rPr>
          <w:spacing w:val="-3"/>
          <w:w w:val="105"/>
        </w:rPr>
        <w:t xml:space="preserve"> </w:t>
      </w:r>
      <w:r>
        <w:rPr>
          <w:w w:val="105"/>
        </w:rPr>
        <w:t>order</w:t>
      </w:r>
      <w:r>
        <w:rPr>
          <w:spacing w:val="-5"/>
          <w:w w:val="105"/>
        </w:rPr>
        <w:t xml:space="preserve"> </w:t>
      </w:r>
      <w:r>
        <w:rPr>
          <w:w w:val="105"/>
        </w:rPr>
        <w:t>to</w:t>
      </w:r>
      <w:proofErr w:type="gramEnd"/>
      <w:r>
        <w:rPr>
          <w:spacing w:val="-9"/>
          <w:w w:val="105"/>
        </w:rPr>
        <w:t xml:space="preserve"> </w:t>
      </w:r>
      <w:r>
        <w:rPr>
          <w:w w:val="105"/>
        </w:rPr>
        <w:t>design and construct roadways, utilities and structures upon the land in such a way that</w:t>
      </w:r>
      <w:r>
        <w:rPr>
          <w:spacing w:val="-4"/>
          <w:w w:val="105"/>
        </w:rPr>
        <w:t xml:space="preserve"> </w:t>
      </w:r>
      <w:r>
        <w:rPr>
          <w:w w:val="105"/>
        </w:rPr>
        <w:t>the community</w:t>
      </w:r>
      <w:r>
        <w:rPr>
          <w:spacing w:val="40"/>
          <w:w w:val="105"/>
        </w:rPr>
        <w:t xml:space="preserve"> </w:t>
      </w:r>
      <w:r>
        <w:rPr>
          <w:w w:val="105"/>
        </w:rPr>
        <w:t>is best served.</w:t>
      </w:r>
    </w:p>
    <w:p w14:paraId="2A147AFD" w14:textId="77777777" w:rsidR="00680467" w:rsidRDefault="00680467">
      <w:pPr>
        <w:pStyle w:val="BodyText"/>
        <w:spacing w:before="5"/>
        <w:rPr>
          <w:sz w:val="22"/>
        </w:rPr>
      </w:pPr>
    </w:p>
    <w:p w14:paraId="6EBEF5E7" w14:textId="77777777" w:rsidR="00680467" w:rsidRDefault="00000000">
      <w:pPr>
        <w:spacing w:before="1" w:line="252" w:lineRule="auto"/>
        <w:ind w:left="134" w:firstLine="2"/>
      </w:pPr>
      <w:r>
        <w:rPr>
          <w:b/>
          <w:w w:val="105"/>
        </w:rPr>
        <w:t>Erosion:</w:t>
      </w:r>
      <w:r>
        <w:rPr>
          <w:b/>
          <w:spacing w:val="-4"/>
          <w:w w:val="105"/>
        </w:rPr>
        <w:t xml:space="preserve"> </w:t>
      </w:r>
      <w:r>
        <w:rPr>
          <w:w w:val="105"/>
        </w:rPr>
        <w:t>The</w:t>
      </w:r>
      <w:r>
        <w:rPr>
          <w:spacing w:val="-10"/>
          <w:w w:val="105"/>
        </w:rPr>
        <w:t xml:space="preserve"> </w:t>
      </w:r>
      <w:r>
        <w:rPr>
          <w:w w:val="105"/>
        </w:rPr>
        <w:t>detachment and movement of</w:t>
      </w:r>
      <w:r>
        <w:rPr>
          <w:spacing w:val="-15"/>
          <w:w w:val="105"/>
        </w:rPr>
        <w:t xml:space="preserve"> </w:t>
      </w:r>
      <w:r>
        <w:rPr>
          <w:w w:val="105"/>
        </w:rPr>
        <w:t>soil</w:t>
      </w:r>
      <w:r>
        <w:rPr>
          <w:spacing w:val="-7"/>
          <w:w w:val="105"/>
        </w:rPr>
        <w:t xml:space="preserve"> </w:t>
      </w:r>
      <w:r>
        <w:rPr>
          <w:w w:val="105"/>
        </w:rPr>
        <w:t>or</w:t>
      </w:r>
      <w:r>
        <w:rPr>
          <w:spacing w:val="-9"/>
          <w:w w:val="105"/>
        </w:rPr>
        <w:t xml:space="preserve"> </w:t>
      </w:r>
      <w:r>
        <w:rPr>
          <w:w w:val="105"/>
        </w:rPr>
        <w:t>rock</w:t>
      </w:r>
      <w:r>
        <w:rPr>
          <w:spacing w:val="-5"/>
          <w:w w:val="105"/>
        </w:rPr>
        <w:t xml:space="preserve"> </w:t>
      </w:r>
      <w:r>
        <w:rPr>
          <w:w w:val="105"/>
        </w:rPr>
        <w:t>fragments by</w:t>
      </w:r>
      <w:r>
        <w:rPr>
          <w:spacing w:val="-6"/>
          <w:w w:val="105"/>
        </w:rPr>
        <w:t xml:space="preserve"> </w:t>
      </w:r>
      <w:r>
        <w:rPr>
          <w:w w:val="105"/>
        </w:rPr>
        <w:t>water,</w:t>
      </w:r>
      <w:r>
        <w:rPr>
          <w:spacing w:val="-1"/>
          <w:w w:val="105"/>
        </w:rPr>
        <w:t xml:space="preserve"> </w:t>
      </w:r>
      <w:r>
        <w:rPr>
          <w:w w:val="105"/>
        </w:rPr>
        <w:t>wind,</w:t>
      </w:r>
      <w:r>
        <w:rPr>
          <w:spacing w:val="-5"/>
          <w:w w:val="105"/>
        </w:rPr>
        <w:t xml:space="preserve"> </w:t>
      </w:r>
      <w:r>
        <w:rPr>
          <w:w w:val="105"/>
        </w:rPr>
        <w:t>ice</w:t>
      </w:r>
      <w:r>
        <w:rPr>
          <w:spacing w:val="-15"/>
          <w:w w:val="105"/>
        </w:rPr>
        <w:t xml:space="preserve"> </w:t>
      </w:r>
      <w:r>
        <w:rPr>
          <w:w w:val="105"/>
        </w:rPr>
        <w:t xml:space="preserve">or </w:t>
      </w:r>
      <w:r>
        <w:rPr>
          <w:spacing w:val="-2"/>
          <w:w w:val="105"/>
        </w:rPr>
        <w:t>gravity.</w:t>
      </w:r>
    </w:p>
    <w:p w14:paraId="2EEC8F63" w14:textId="77777777" w:rsidR="00680467" w:rsidRDefault="00680467">
      <w:pPr>
        <w:pStyle w:val="BodyText"/>
        <w:spacing w:before="8"/>
        <w:rPr>
          <w:sz w:val="22"/>
        </w:rPr>
      </w:pPr>
    </w:p>
    <w:p w14:paraId="4445952B" w14:textId="50E9A882" w:rsidR="00680467" w:rsidRDefault="00000000">
      <w:pPr>
        <w:spacing w:before="1" w:line="254" w:lineRule="auto"/>
        <w:ind w:left="138" w:right="225" w:hanging="2"/>
        <w:rPr>
          <w:ins w:id="130" w:author="Land Use Officer" w:date="2025-11-18T11:23:00Z" w16du:dateUtc="2025-11-18T16:23:00Z"/>
          <w:w w:val="105"/>
        </w:rPr>
      </w:pPr>
      <w:r>
        <w:rPr>
          <w:b/>
          <w:w w:val="105"/>
        </w:rPr>
        <w:t>Erosion</w:t>
      </w:r>
      <w:r>
        <w:rPr>
          <w:b/>
          <w:spacing w:val="-3"/>
          <w:w w:val="105"/>
        </w:rPr>
        <w:t xml:space="preserve"> </w:t>
      </w:r>
      <w:r>
        <w:rPr>
          <w:b/>
          <w:w w:val="105"/>
        </w:rPr>
        <w:t>and</w:t>
      </w:r>
      <w:r>
        <w:rPr>
          <w:b/>
          <w:spacing w:val="-9"/>
          <w:w w:val="105"/>
        </w:rPr>
        <w:t xml:space="preserve"> </w:t>
      </w:r>
      <w:r>
        <w:rPr>
          <w:b/>
          <w:w w:val="105"/>
        </w:rPr>
        <w:t>Sediment</w:t>
      </w:r>
      <w:r>
        <w:rPr>
          <w:b/>
          <w:spacing w:val="-8"/>
          <w:w w:val="105"/>
        </w:rPr>
        <w:t xml:space="preserve"> </w:t>
      </w:r>
      <w:r>
        <w:rPr>
          <w:b/>
          <w:w w:val="105"/>
        </w:rPr>
        <w:t>Control</w:t>
      </w:r>
      <w:r>
        <w:rPr>
          <w:b/>
          <w:spacing w:val="-1"/>
          <w:w w:val="105"/>
        </w:rPr>
        <w:t xml:space="preserve"> </w:t>
      </w:r>
      <w:r>
        <w:rPr>
          <w:b/>
          <w:w w:val="105"/>
        </w:rPr>
        <w:t>Manual</w:t>
      </w:r>
      <w:r>
        <w:rPr>
          <w:b/>
          <w:spacing w:val="-3"/>
          <w:w w:val="105"/>
        </w:rPr>
        <w:t xml:space="preserve"> </w:t>
      </w:r>
      <w:r>
        <w:rPr>
          <w:w w:val="105"/>
        </w:rPr>
        <w:t>-</w:t>
      </w:r>
      <w:r>
        <w:rPr>
          <w:spacing w:val="-11"/>
          <w:w w:val="105"/>
        </w:rPr>
        <w:t xml:space="preserve"> </w:t>
      </w:r>
      <w:r>
        <w:rPr>
          <w:w w:val="105"/>
        </w:rPr>
        <w:t>The</w:t>
      </w:r>
      <w:r>
        <w:rPr>
          <w:spacing w:val="-15"/>
          <w:w w:val="105"/>
        </w:rPr>
        <w:t xml:space="preserve"> </w:t>
      </w:r>
      <w:r>
        <w:rPr>
          <w:w w:val="105"/>
        </w:rPr>
        <w:t>"20</w:t>
      </w:r>
      <w:del w:id="131" w:author="Land Use Officer" w:date="2025-11-18T11:17:00Z" w16du:dateUtc="2025-11-18T16:17:00Z">
        <w:r w:rsidDel="001F708D">
          <w:rPr>
            <w:w w:val="105"/>
          </w:rPr>
          <w:delText>0</w:delText>
        </w:r>
      </w:del>
      <w:r>
        <w:rPr>
          <w:w w:val="105"/>
        </w:rPr>
        <w:t>2</w:t>
      </w:r>
      <w:ins w:id="132" w:author="Land Use Officer" w:date="2025-11-18T11:17:00Z" w16du:dateUtc="2025-11-18T16:17:00Z">
        <w:r w:rsidR="001F708D">
          <w:rPr>
            <w:w w:val="105"/>
          </w:rPr>
          <w:t>4</w:t>
        </w:r>
      </w:ins>
      <w:r>
        <w:rPr>
          <w:spacing w:val="-6"/>
          <w:w w:val="105"/>
        </w:rPr>
        <w:t xml:space="preserve"> </w:t>
      </w:r>
      <w:r>
        <w:rPr>
          <w:w w:val="105"/>
        </w:rPr>
        <w:t>Connecticut Erosion</w:t>
      </w:r>
      <w:r>
        <w:rPr>
          <w:spacing w:val="-1"/>
          <w:w w:val="105"/>
        </w:rPr>
        <w:t xml:space="preserve"> </w:t>
      </w:r>
      <w:r>
        <w:rPr>
          <w:w w:val="105"/>
        </w:rPr>
        <w:t>and</w:t>
      </w:r>
      <w:r>
        <w:rPr>
          <w:spacing w:val="-10"/>
          <w:w w:val="105"/>
        </w:rPr>
        <w:t xml:space="preserve"> </w:t>
      </w:r>
      <w:r>
        <w:rPr>
          <w:w w:val="105"/>
        </w:rPr>
        <w:t>Sediment Guidelines" published</w:t>
      </w:r>
      <w:r>
        <w:rPr>
          <w:spacing w:val="40"/>
          <w:w w:val="105"/>
        </w:rPr>
        <w:t xml:space="preserve"> </w:t>
      </w:r>
      <w:r>
        <w:rPr>
          <w:w w:val="105"/>
        </w:rPr>
        <w:t>by the Ct.</w:t>
      </w:r>
      <w:r>
        <w:rPr>
          <w:spacing w:val="-1"/>
          <w:w w:val="105"/>
        </w:rPr>
        <w:t xml:space="preserve"> </w:t>
      </w:r>
      <w:r>
        <w:rPr>
          <w:w w:val="105"/>
        </w:rPr>
        <w:t xml:space="preserve">Department of </w:t>
      </w:r>
      <w:ins w:id="133" w:author="Land Use Officer" w:date="2025-11-18T11:17:00Z" w16du:dateUtc="2025-11-18T16:17:00Z">
        <w:r w:rsidR="001F708D">
          <w:rPr>
            <w:w w:val="105"/>
          </w:rPr>
          <w:t xml:space="preserve">Energy and </w:t>
        </w:r>
      </w:ins>
      <w:r>
        <w:rPr>
          <w:w w:val="105"/>
        </w:rPr>
        <w:t>Environmental</w:t>
      </w:r>
      <w:r>
        <w:rPr>
          <w:spacing w:val="35"/>
          <w:w w:val="105"/>
        </w:rPr>
        <w:t xml:space="preserve"> </w:t>
      </w:r>
      <w:r>
        <w:rPr>
          <w:w w:val="105"/>
        </w:rPr>
        <w:t>Protection</w:t>
      </w:r>
      <w:ins w:id="134" w:author="Land Use Officer" w:date="2025-11-18T11:17:00Z" w16du:dateUtc="2025-11-18T16:17:00Z">
        <w:r w:rsidR="001F708D">
          <w:rPr>
            <w:w w:val="105"/>
          </w:rPr>
          <w:t xml:space="preserve"> (DEEP)</w:t>
        </w:r>
      </w:ins>
      <w:r>
        <w:rPr>
          <w:w w:val="105"/>
        </w:rPr>
        <w:t>"</w:t>
      </w:r>
      <w:ins w:id="135" w:author="Land Use Officer" w:date="2025-11-18T11:17:00Z" w16du:dateUtc="2025-11-18T16:17:00Z">
        <w:r w:rsidR="001F708D">
          <w:rPr>
            <w:w w:val="105"/>
          </w:rPr>
          <w:t>, as amended</w:t>
        </w:r>
      </w:ins>
      <w:r>
        <w:rPr>
          <w:w w:val="105"/>
        </w:rPr>
        <w:t>.</w:t>
      </w:r>
    </w:p>
    <w:p w14:paraId="73B2BFDE" w14:textId="77777777" w:rsidR="00D43B3E" w:rsidRDefault="00D43B3E">
      <w:pPr>
        <w:spacing w:before="1" w:line="254" w:lineRule="auto"/>
        <w:ind w:left="138" w:right="225" w:hanging="2"/>
        <w:rPr>
          <w:ins w:id="136" w:author="Land Use Officer" w:date="2025-11-18T11:23:00Z" w16du:dateUtc="2025-11-18T16:23:00Z"/>
        </w:rPr>
      </w:pPr>
    </w:p>
    <w:p w14:paraId="475306CC" w14:textId="7172708B" w:rsidR="00D43B3E" w:rsidRDefault="00D43B3E" w:rsidP="00D43B3E">
      <w:pPr>
        <w:spacing w:line="252" w:lineRule="auto"/>
        <w:ind w:left="145" w:hanging="1"/>
        <w:rPr>
          <w:ins w:id="137" w:author="Land Use Officer" w:date="2025-11-18T11:24:00Z" w16du:dateUtc="2025-11-18T16:24:00Z"/>
        </w:rPr>
      </w:pPr>
      <w:ins w:id="138" w:author="Land Use Officer" w:date="2025-11-18T11:24:00Z" w16du:dateUtc="2025-11-18T16:24:00Z">
        <w:r>
          <w:rPr>
            <w:b/>
            <w:w w:val="105"/>
          </w:rPr>
          <w:t xml:space="preserve">Soil Erosion and Sediment Control Plan </w:t>
        </w:r>
        <w:r>
          <w:rPr>
            <w:w w:val="105"/>
          </w:rPr>
          <w:t>-</w:t>
        </w:r>
        <w:r>
          <w:rPr>
            <w:spacing w:val="-9"/>
            <w:w w:val="105"/>
          </w:rPr>
          <w:t xml:space="preserve"> </w:t>
        </w:r>
        <w:r>
          <w:rPr>
            <w:w w:val="105"/>
          </w:rPr>
          <w:t>A</w:t>
        </w:r>
        <w:r>
          <w:rPr>
            <w:spacing w:val="-5"/>
            <w:w w:val="105"/>
          </w:rPr>
          <w:t xml:space="preserve"> </w:t>
        </w:r>
        <w:r>
          <w:rPr>
            <w:w w:val="105"/>
          </w:rPr>
          <w:t>scheme that minimizes soil</w:t>
        </w:r>
        <w:r>
          <w:rPr>
            <w:spacing w:val="-2"/>
            <w:w w:val="105"/>
          </w:rPr>
          <w:t xml:space="preserve"> </w:t>
        </w:r>
        <w:r>
          <w:rPr>
            <w:w w:val="105"/>
          </w:rPr>
          <w:t>erosion and sedimentation</w:t>
        </w:r>
        <w:r>
          <w:rPr>
            <w:spacing w:val="-2"/>
            <w:w w:val="105"/>
          </w:rPr>
          <w:t xml:space="preserve"> </w:t>
        </w:r>
        <w:r>
          <w:rPr>
            <w:w w:val="105"/>
          </w:rPr>
          <w:t>resulting</w:t>
        </w:r>
        <w:r>
          <w:rPr>
            <w:spacing w:val="-15"/>
            <w:w w:val="105"/>
          </w:rPr>
          <w:t xml:space="preserve"> </w:t>
        </w:r>
        <w:r>
          <w:rPr>
            <w:w w:val="105"/>
          </w:rPr>
          <w:t>from</w:t>
        </w:r>
        <w:r>
          <w:rPr>
            <w:spacing w:val="-13"/>
            <w:w w:val="105"/>
          </w:rPr>
          <w:t xml:space="preserve"> </w:t>
        </w:r>
        <w:r>
          <w:rPr>
            <w:w w:val="105"/>
          </w:rPr>
          <w:t>development</w:t>
        </w:r>
        <w:r>
          <w:rPr>
            <w:spacing w:val="-9"/>
            <w:w w:val="105"/>
          </w:rPr>
          <w:t xml:space="preserve"> </w:t>
        </w:r>
        <w:r>
          <w:rPr>
            <w:w w:val="105"/>
          </w:rPr>
          <w:t>and</w:t>
        </w:r>
        <w:r>
          <w:rPr>
            <w:spacing w:val="-13"/>
            <w:w w:val="105"/>
          </w:rPr>
          <w:t xml:space="preserve"> </w:t>
        </w:r>
        <w:r>
          <w:rPr>
            <w:w w:val="105"/>
          </w:rPr>
          <w:t>includes,</w:t>
        </w:r>
        <w:r>
          <w:rPr>
            <w:spacing w:val="-9"/>
            <w:w w:val="105"/>
          </w:rPr>
          <w:t xml:space="preserve"> </w:t>
        </w:r>
        <w:r>
          <w:rPr>
            <w:w w:val="105"/>
          </w:rPr>
          <w:t>but</w:t>
        </w:r>
        <w:r>
          <w:rPr>
            <w:spacing w:val="-9"/>
            <w:w w:val="105"/>
          </w:rPr>
          <w:t xml:space="preserve"> </w:t>
        </w:r>
        <w:r>
          <w:rPr>
            <w:w w:val="105"/>
          </w:rPr>
          <w:t>is</w:t>
        </w:r>
        <w:r>
          <w:rPr>
            <w:spacing w:val="-15"/>
            <w:w w:val="105"/>
          </w:rPr>
          <w:t xml:space="preserve"> </w:t>
        </w:r>
        <w:r>
          <w:rPr>
            <w:w w:val="105"/>
          </w:rPr>
          <w:t>not-</w:t>
        </w:r>
        <w:r>
          <w:rPr>
            <w:spacing w:val="-18"/>
            <w:w w:val="105"/>
          </w:rPr>
          <w:t xml:space="preserve"> </w:t>
        </w:r>
        <w:r>
          <w:rPr>
            <w:w w:val="105"/>
          </w:rPr>
          <w:t>limited to,</w:t>
        </w:r>
        <w:r>
          <w:rPr>
            <w:spacing w:val="-15"/>
            <w:w w:val="105"/>
          </w:rPr>
          <w:t xml:space="preserve"> </w:t>
        </w:r>
        <w:r>
          <w:rPr>
            <w:w w:val="105"/>
          </w:rPr>
          <w:t>a</w:t>
        </w:r>
        <w:r>
          <w:rPr>
            <w:spacing w:val="-11"/>
            <w:w w:val="105"/>
          </w:rPr>
          <w:t xml:space="preserve"> </w:t>
        </w:r>
        <w:r>
          <w:rPr>
            <w:w w:val="105"/>
          </w:rPr>
          <w:t>map</w:t>
        </w:r>
        <w:r>
          <w:rPr>
            <w:spacing w:val="-15"/>
            <w:w w:val="105"/>
          </w:rPr>
          <w:t xml:space="preserve"> </w:t>
        </w:r>
        <w:r>
          <w:rPr>
            <w:w w:val="105"/>
          </w:rPr>
          <w:t xml:space="preserve">and </w:t>
        </w:r>
        <w:r>
          <w:rPr>
            <w:spacing w:val="-2"/>
            <w:w w:val="105"/>
          </w:rPr>
          <w:t>narrative.</w:t>
        </w:r>
      </w:ins>
    </w:p>
    <w:p w14:paraId="4676B3CE" w14:textId="77777777" w:rsidR="00D43B3E" w:rsidDel="00D43B3E" w:rsidRDefault="00D43B3E">
      <w:pPr>
        <w:spacing w:before="1" w:line="254" w:lineRule="auto"/>
        <w:ind w:left="138" w:right="225" w:hanging="2"/>
        <w:rPr>
          <w:del w:id="139" w:author="Land Use Officer" w:date="2025-11-18T11:24:00Z" w16du:dateUtc="2025-11-18T16:24:00Z"/>
        </w:rPr>
      </w:pPr>
    </w:p>
    <w:p w14:paraId="3C78620C" w14:textId="77777777" w:rsidR="00680467" w:rsidRDefault="00680467">
      <w:pPr>
        <w:pStyle w:val="BodyText"/>
        <w:spacing w:before="8"/>
        <w:rPr>
          <w:sz w:val="22"/>
        </w:rPr>
      </w:pPr>
    </w:p>
    <w:p w14:paraId="71562E83" w14:textId="77777777" w:rsidR="00680467" w:rsidRDefault="00000000">
      <w:pPr>
        <w:ind w:left="136"/>
        <w:rPr>
          <w:ins w:id="140" w:author="Land Use Officer" w:date="2026-02-18T13:28:00Z" w16du:dateUtc="2026-02-18T18:28:00Z"/>
          <w:spacing w:val="-2"/>
          <w:w w:val="105"/>
        </w:rPr>
      </w:pPr>
      <w:r>
        <w:rPr>
          <w:b/>
          <w:w w:val="105"/>
        </w:rPr>
        <w:t>FEMA-</w:t>
      </w:r>
      <w:r>
        <w:rPr>
          <w:b/>
          <w:spacing w:val="5"/>
          <w:w w:val="105"/>
        </w:rPr>
        <w:t xml:space="preserve"> </w:t>
      </w:r>
      <w:r>
        <w:rPr>
          <w:w w:val="105"/>
        </w:rPr>
        <w:t>Federal</w:t>
      </w:r>
      <w:r>
        <w:rPr>
          <w:spacing w:val="15"/>
          <w:w w:val="105"/>
        </w:rPr>
        <w:t xml:space="preserve"> </w:t>
      </w:r>
      <w:r>
        <w:rPr>
          <w:w w:val="105"/>
        </w:rPr>
        <w:t>Emergency</w:t>
      </w:r>
      <w:r>
        <w:rPr>
          <w:spacing w:val="12"/>
          <w:w w:val="105"/>
        </w:rPr>
        <w:t xml:space="preserve"> </w:t>
      </w:r>
      <w:r>
        <w:rPr>
          <w:w w:val="105"/>
        </w:rPr>
        <w:t>Management</w:t>
      </w:r>
      <w:r>
        <w:rPr>
          <w:spacing w:val="8"/>
          <w:w w:val="105"/>
        </w:rPr>
        <w:t xml:space="preserve"> </w:t>
      </w:r>
      <w:r>
        <w:rPr>
          <w:spacing w:val="-2"/>
          <w:w w:val="105"/>
        </w:rPr>
        <w:t>Agency.</w:t>
      </w:r>
    </w:p>
    <w:p w14:paraId="1583116F" w14:textId="77777777" w:rsidR="002F07DA" w:rsidRDefault="002F07DA">
      <w:pPr>
        <w:ind w:left="136"/>
        <w:rPr>
          <w:ins w:id="141" w:author="Land Use Officer" w:date="2026-02-18T13:28:00Z" w16du:dateUtc="2026-02-18T18:28:00Z"/>
          <w:spacing w:val="-2"/>
          <w:w w:val="105"/>
        </w:rPr>
      </w:pPr>
    </w:p>
    <w:p w14:paraId="4F01D7C3" w14:textId="0E760F47" w:rsidR="002F07DA" w:rsidRPr="00E315D0" w:rsidRDefault="00E315D0">
      <w:pPr>
        <w:ind w:left="136"/>
        <w:rPr>
          <w:i/>
          <w:iCs/>
          <w:rPrChange w:id="142" w:author="Land Use Officer" w:date="2026-02-18T13:39:00Z" w16du:dateUtc="2026-02-18T18:39:00Z">
            <w:rPr/>
          </w:rPrChange>
        </w:rPr>
      </w:pPr>
      <w:ins w:id="143" w:author="Land Use Officer" w:date="2026-02-18T13:38:00Z" w16du:dateUtc="2026-02-18T18:38:00Z">
        <w:r>
          <w:rPr>
            <w:noProof/>
            <w:spacing w:val="-2"/>
            <w:w w:val="105"/>
          </w:rPr>
          <w:drawing>
            <wp:anchor distT="0" distB="0" distL="114300" distR="114300" simplePos="0" relativeHeight="251658240" behindDoc="0" locked="0" layoutInCell="1" allowOverlap="1" wp14:anchorId="174D8C03" wp14:editId="381FE559">
              <wp:simplePos x="0" y="0"/>
              <wp:positionH relativeFrom="margin">
                <wp:posOffset>2171700</wp:posOffset>
              </wp:positionH>
              <wp:positionV relativeFrom="margin">
                <wp:posOffset>4216400</wp:posOffset>
              </wp:positionV>
              <wp:extent cx="3505200" cy="2768600"/>
              <wp:effectExtent l="0" t="0" r="0" b="0"/>
              <wp:wrapSquare wrapText="bothSides"/>
              <wp:docPr id="455696232" name="Picture 2"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696232" name="Picture 2" descr="A picture containing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505200" cy="2768600"/>
                      </a:xfrm>
                      <a:prstGeom prst="rect">
                        <a:avLst/>
                      </a:prstGeom>
                    </pic:spPr>
                  </pic:pic>
                </a:graphicData>
              </a:graphic>
            </wp:anchor>
          </w:drawing>
        </w:r>
      </w:ins>
      <w:ins w:id="144" w:author="Land Use Officer" w:date="2026-02-18T13:28:00Z" w16du:dateUtc="2026-02-18T18:28:00Z">
        <w:r w:rsidR="002F07DA" w:rsidRPr="002F07DA">
          <w:rPr>
            <w:b/>
            <w:bCs/>
            <w:spacing w:val="-2"/>
            <w:w w:val="105"/>
            <w:rPrChange w:id="145" w:author="Land Use Officer" w:date="2026-02-18T13:28:00Z" w16du:dateUtc="2026-02-18T18:28:00Z">
              <w:rPr>
                <w:spacing w:val="-2"/>
                <w:w w:val="105"/>
              </w:rPr>
            </w:rPrChange>
          </w:rPr>
          <w:t>Flag Lot</w:t>
        </w:r>
        <w:r w:rsidR="002F07DA">
          <w:rPr>
            <w:spacing w:val="-2"/>
            <w:w w:val="105"/>
          </w:rPr>
          <w:t xml:space="preserve"> </w:t>
        </w:r>
      </w:ins>
      <w:ins w:id="146" w:author="Land Use Officer" w:date="2026-02-18T13:32:00Z" w16du:dateUtc="2026-02-18T18:32:00Z">
        <w:r w:rsidR="002F07DA">
          <w:rPr>
            <w:spacing w:val="-2"/>
            <w:w w:val="105"/>
          </w:rPr>
          <w:t>–</w:t>
        </w:r>
      </w:ins>
      <w:ins w:id="147" w:author="Land Use Officer" w:date="2026-02-18T13:28:00Z" w16du:dateUtc="2026-02-18T18:28:00Z">
        <w:r w:rsidR="002F07DA">
          <w:rPr>
            <w:spacing w:val="-2"/>
            <w:w w:val="105"/>
          </w:rPr>
          <w:t xml:space="preserve"> </w:t>
        </w:r>
      </w:ins>
      <w:ins w:id="148" w:author="Land Use Officer" w:date="2026-02-18T13:32:00Z" w16du:dateUtc="2026-02-18T18:32:00Z">
        <w:r w:rsidR="002F07DA">
          <w:rPr>
            <w:spacing w:val="-2"/>
            <w:w w:val="105"/>
          </w:rPr>
          <w:t xml:space="preserve">a lot </w:t>
        </w:r>
      </w:ins>
      <w:ins w:id="149" w:author="Land Use Officer" w:date="2026-02-18T13:33:00Z" w16du:dateUtc="2026-02-18T18:33:00Z">
        <w:r w:rsidR="002F07DA">
          <w:rPr>
            <w:spacing w:val="-2"/>
            <w:w w:val="105"/>
          </w:rPr>
          <w:t xml:space="preserve">that does not meet frontage requirements, </w:t>
        </w:r>
      </w:ins>
      <w:ins w:id="150" w:author="Land Use Officer" w:date="2026-02-18T13:32:00Z" w16du:dateUtc="2026-02-18T18:32:00Z">
        <w:r w:rsidR="002F07DA">
          <w:rPr>
            <w:spacing w:val="-2"/>
            <w:w w:val="105"/>
          </w:rPr>
          <w:t>where access is limited to a</w:t>
        </w:r>
      </w:ins>
      <w:ins w:id="151" w:author="Land Use Officer" w:date="2026-02-18T13:33:00Z" w16du:dateUtc="2026-02-18T18:33:00Z">
        <w:r w:rsidR="002F07DA">
          <w:rPr>
            <w:spacing w:val="-2"/>
            <w:w w:val="105"/>
          </w:rPr>
          <w:t xml:space="preserve"> long,</w:t>
        </w:r>
      </w:ins>
      <w:ins w:id="152" w:author="Land Use Officer" w:date="2026-02-18T13:32:00Z" w16du:dateUtc="2026-02-18T18:32:00Z">
        <w:r w:rsidR="002F07DA">
          <w:rPr>
            <w:spacing w:val="-2"/>
            <w:w w:val="105"/>
          </w:rPr>
          <w:t xml:space="preserve"> narrow </w:t>
        </w:r>
      </w:ins>
      <w:ins w:id="153" w:author="Land Use Officer" w:date="2026-02-18T13:33:00Z" w16du:dateUtc="2026-02-18T18:33:00Z">
        <w:r w:rsidR="002F07DA">
          <w:rPr>
            <w:spacing w:val="-2"/>
            <w:w w:val="105"/>
          </w:rPr>
          <w:t xml:space="preserve">strip of land. </w:t>
        </w:r>
      </w:ins>
      <w:ins w:id="154" w:author="Land Use Officer" w:date="2026-02-18T13:39:00Z" w16du:dateUtc="2026-02-18T18:39:00Z">
        <w:r>
          <w:rPr>
            <w:i/>
            <w:iCs/>
            <w:spacing w:val="-2"/>
            <w:w w:val="105"/>
          </w:rPr>
          <w:t xml:space="preserve">See graphic. </w:t>
        </w:r>
      </w:ins>
    </w:p>
    <w:p w14:paraId="124354B9" w14:textId="7A43F585" w:rsidR="00680467" w:rsidRDefault="00680467">
      <w:pPr>
        <w:pStyle w:val="BodyText"/>
        <w:spacing w:before="23"/>
        <w:rPr>
          <w:sz w:val="22"/>
        </w:rPr>
      </w:pPr>
    </w:p>
    <w:p w14:paraId="3C15FDDF" w14:textId="3D4AA7A5" w:rsidR="00680467" w:rsidRDefault="00000000">
      <w:pPr>
        <w:spacing w:line="252" w:lineRule="auto"/>
        <w:ind w:left="127" w:right="654" w:firstLine="14"/>
        <w:jc w:val="both"/>
      </w:pPr>
      <w:r>
        <w:rPr>
          <w:b/>
          <w:w w:val="105"/>
        </w:rPr>
        <w:t>Flood</w:t>
      </w:r>
      <w:r>
        <w:rPr>
          <w:b/>
          <w:spacing w:val="-3"/>
          <w:w w:val="105"/>
        </w:rPr>
        <w:t xml:space="preserve"> </w:t>
      </w:r>
      <w:r>
        <w:rPr>
          <w:b/>
          <w:w w:val="105"/>
        </w:rPr>
        <w:t>Hazard Arca</w:t>
      </w:r>
      <w:r>
        <w:rPr>
          <w:b/>
          <w:spacing w:val="-5"/>
          <w:w w:val="105"/>
        </w:rPr>
        <w:t xml:space="preserve"> </w:t>
      </w:r>
      <w:r>
        <w:rPr>
          <w:w w:val="105"/>
        </w:rPr>
        <w:t>-</w:t>
      </w:r>
      <w:r>
        <w:rPr>
          <w:spacing w:val="-15"/>
          <w:w w:val="105"/>
        </w:rPr>
        <w:t xml:space="preserve"> </w:t>
      </w:r>
      <w:r>
        <w:rPr>
          <w:w w:val="105"/>
        </w:rPr>
        <w:t>That</w:t>
      </w:r>
      <w:r>
        <w:rPr>
          <w:spacing w:val="-9"/>
          <w:w w:val="105"/>
        </w:rPr>
        <w:t xml:space="preserve"> </w:t>
      </w:r>
      <w:r>
        <w:rPr>
          <w:w w:val="105"/>
        </w:rPr>
        <w:t>area</w:t>
      </w:r>
      <w:r>
        <w:rPr>
          <w:spacing w:val="-8"/>
          <w:w w:val="105"/>
        </w:rPr>
        <w:t xml:space="preserve"> </w:t>
      </w:r>
      <w:r>
        <w:rPr>
          <w:w w:val="105"/>
        </w:rPr>
        <w:t>designated as</w:t>
      </w:r>
      <w:r>
        <w:rPr>
          <w:spacing w:val="-14"/>
          <w:w w:val="105"/>
        </w:rPr>
        <w:t xml:space="preserve"> </w:t>
      </w:r>
      <w:r>
        <w:rPr>
          <w:w w:val="105"/>
        </w:rPr>
        <w:t>subject</w:t>
      </w:r>
      <w:r>
        <w:rPr>
          <w:spacing w:val="-3"/>
          <w:w w:val="105"/>
        </w:rPr>
        <w:t xml:space="preserve"> </w:t>
      </w:r>
      <w:r>
        <w:rPr>
          <w:w w:val="105"/>
        </w:rPr>
        <w:t>to</w:t>
      </w:r>
      <w:r>
        <w:rPr>
          <w:spacing w:val="-8"/>
          <w:w w:val="105"/>
        </w:rPr>
        <w:t xml:space="preserve"> </w:t>
      </w:r>
      <w:r>
        <w:rPr>
          <w:w w:val="105"/>
        </w:rPr>
        <w:t>periodic</w:t>
      </w:r>
      <w:r>
        <w:rPr>
          <w:spacing w:val="-3"/>
          <w:w w:val="105"/>
        </w:rPr>
        <w:t xml:space="preserve"> </w:t>
      </w:r>
      <w:r>
        <w:rPr>
          <w:w w:val="105"/>
        </w:rPr>
        <w:t>flooding by</w:t>
      </w:r>
      <w:r>
        <w:rPr>
          <w:spacing w:val="-12"/>
          <w:w w:val="105"/>
        </w:rPr>
        <w:t xml:space="preserve"> </w:t>
      </w:r>
      <w:r>
        <w:rPr>
          <w:w w:val="105"/>
        </w:rPr>
        <w:t>a</w:t>
      </w:r>
      <w:r>
        <w:rPr>
          <w:spacing w:val="-6"/>
          <w:w w:val="105"/>
        </w:rPr>
        <w:t xml:space="preserve"> </w:t>
      </w:r>
      <w:r>
        <w:rPr>
          <w:w w:val="105"/>
        </w:rPr>
        <w:t>flood having</w:t>
      </w:r>
      <w:r>
        <w:rPr>
          <w:spacing w:val="-1"/>
          <w:w w:val="105"/>
        </w:rPr>
        <w:t xml:space="preserve"> </w:t>
      </w:r>
      <w:r>
        <w:rPr>
          <w:w w:val="105"/>
        </w:rPr>
        <w:t>a</w:t>
      </w:r>
      <w:r>
        <w:rPr>
          <w:spacing w:val="-5"/>
          <w:w w:val="105"/>
        </w:rPr>
        <w:t xml:space="preserve"> </w:t>
      </w:r>
      <w:r>
        <w:rPr>
          <w:w w:val="105"/>
        </w:rPr>
        <w:t>one percent (1</w:t>
      </w:r>
      <w:r>
        <w:rPr>
          <w:w w:val="105"/>
          <w:sz w:val="21"/>
        </w:rPr>
        <w:t>%)</w:t>
      </w:r>
      <w:r>
        <w:rPr>
          <w:spacing w:val="29"/>
          <w:w w:val="105"/>
          <w:sz w:val="21"/>
        </w:rPr>
        <w:t xml:space="preserve"> </w:t>
      </w:r>
      <w:r>
        <w:rPr>
          <w:w w:val="105"/>
        </w:rPr>
        <w:t>chance</w:t>
      </w:r>
      <w:r>
        <w:rPr>
          <w:spacing w:val="-2"/>
          <w:w w:val="105"/>
        </w:rPr>
        <w:t xml:space="preserve"> </w:t>
      </w:r>
      <w:r>
        <w:rPr>
          <w:w w:val="105"/>
        </w:rPr>
        <w:t>of being</w:t>
      </w:r>
      <w:r>
        <w:rPr>
          <w:spacing w:val="-5"/>
          <w:w w:val="105"/>
        </w:rPr>
        <w:t xml:space="preserve"> </w:t>
      </w:r>
      <w:r>
        <w:rPr>
          <w:w w:val="105"/>
        </w:rPr>
        <w:t>equaled or</w:t>
      </w:r>
      <w:r>
        <w:rPr>
          <w:spacing w:val="-11"/>
          <w:w w:val="105"/>
        </w:rPr>
        <w:t xml:space="preserve"> </w:t>
      </w:r>
      <w:r>
        <w:rPr>
          <w:w w:val="105"/>
        </w:rPr>
        <w:t>exceeded</w:t>
      </w:r>
      <w:r>
        <w:rPr>
          <w:spacing w:val="25"/>
          <w:w w:val="105"/>
        </w:rPr>
        <w:t xml:space="preserve"> </w:t>
      </w:r>
      <w:r>
        <w:rPr>
          <w:w w:val="105"/>
        </w:rPr>
        <w:t>in</w:t>
      </w:r>
      <w:r>
        <w:rPr>
          <w:spacing w:val="-8"/>
          <w:w w:val="105"/>
        </w:rPr>
        <w:t xml:space="preserve"> </w:t>
      </w:r>
      <w:r>
        <w:rPr>
          <w:w w:val="105"/>
        </w:rPr>
        <w:t>any</w:t>
      </w:r>
      <w:r>
        <w:rPr>
          <w:spacing w:val="-1"/>
          <w:w w:val="105"/>
        </w:rPr>
        <w:t xml:space="preserve"> </w:t>
      </w:r>
      <w:r>
        <w:rPr>
          <w:w w:val="105"/>
        </w:rPr>
        <w:t>given year</w:t>
      </w:r>
      <w:r>
        <w:rPr>
          <w:spacing w:val="-4"/>
          <w:w w:val="105"/>
        </w:rPr>
        <w:t xml:space="preserve"> </w:t>
      </w:r>
      <w:r>
        <w:rPr>
          <w:w w:val="105"/>
        </w:rPr>
        <w:t>(a "one-hundred-year-flood"),</w:t>
      </w:r>
      <w:r>
        <w:rPr>
          <w:spacing w:val="-9"/>
          <w:w w:val="105"/>
        </w:rPr>
        <w:t xml:space="preserve"> </w:t>
      </w:r>
      <w:r>
        <w:rPr>
          <w:w w:val="105"/>
        </w:rPr>
        <w:t>consisting of</w:t>
      </w:r>
      <w:r>
        <w:rPr>
          <w:spacing w:val="-7"/>
          <w:w w:val="105"/>
        </w:rPr>
        <w:t xml:space="preserve"> </w:t>
      </w:r>
      <w:r>
        <w:rPr>
          <w:w w:val="105"/>
        </w:rPr>
        <w:t>the</w:t>
      </w:r>
      <w:r>
        <w:rPr>
          <w:spacing w:val="-7"/>
          <w:w w:val="105"/>
        </w:rPr>
        <w:t xml:space="preserve"> </w:t>
      </w:r>
      <w:r>
        <w:rPr>
          <w:w w:val="105"/>
        </w:rPr>
        <w:t>flood plain, floodway and the</w:t>
      </w:r>
      <w:r>
        <w:rPr>
          <w:spacing w:val="-2"/>
          <w:w w:val="105"/>
        </w:rPr>
        <w:t xml:space="preserve"> </w:t>
      </w:r>
      <w:r>
        <w:rPr>
          <w:w w:val="105"/>
        </w:rPr>
        <w:t>floodway fringe</w:t>
      </w:r>
      <w:r>
        <w:rPr>
          <w:spacing w:val="-4"/>
          <w:w w:val="105"/>
        </w:rPr>
        <w:t xml:space="preserve"> </w:t>
      </w:r>
      <w:r>
        <w:rPr>
          <w:w w:val="105"/>
        </w:rPr>
        <w:t>of</w:t>
      </w:r>
      <w:r>
        <w:rPr>
          <w:spacing w:val="-14"/>
          <w:w w:val="105"/>
        </w:rPr>
        <w:t xml:space="preserve"> </w:t>
      </w:r>
      <w:r>
        <w:rPr>
          <w:w w:val="105"/>
        </w:rPr>
        <w:t>the</w:t>
      </w:r>
      <w:r>
        <w:rPr>
          <w:spacing w:val="-11"/>
          <w:w w:val="105"/>
        </w:rPr>
        <w:t xml:space="preserve"> </w:t>
      </w:r>
      <w:r>
        <w:rPr>
          <w:w w:val="105"/>
        </w:rPr>
        <w:t>one-hundred-year</w:t>
      </w:r>
      <w:r>
        <w:rPr>
          <w:spacing w:val="-11"/>
          <w:w w:val="105"/>
        </w:rPr>
        <w:t xml:space="preserve"> </w:t>
      </w:r>
      <w:r>
        <w:rPr>
          <w:w w:val="105"/>
        </w:rPr>
        <w:t>flood</w:t>
      </w:r>
      <w:r>
        <w:rPr>
          <w:spacing w:val="-1"/>
          <w:w w:val="105"/>
        </w:rPr>
        <w:t xml:space="preserve"> </w:t>
      </w:r>
      <w:r>
        <w:rPr>
          <w:w w:val="105"/>
        </w:rPr>
        <w:t>as</w:t>
      </w:r>
      <w:r>
        <w:rPr>
          <w:spacing w:val="-12"/>
          <w:w w:val="105"/>
        </w:rPr>
        <w:t xml:space="preserve"> </w:t>
      </w:r>
      <w:r>
        <w:rPr>
          <w:w w:val="105"/>
        </w:rPr>
        <w:t>shown</w:t>
      </w:r>
      <w:r>
        <w:rPr>
          <w:spacing w:val="-1"/>
          <w:w w:val="105"/>
        </w:rPr>
        <w:t xml:space="preserve"> </w:t>
      </w:r>
      <w:r>
        <w:rPr>
          <w:w w:val="105"/>
        </w:rPr>
        <w:t>on</w:t>
      </w:r>
      <w:r>
        <w:rPr>
          <w:spacing w:val="-6"/>
          <w:w w:val="105"/>
        </w:rPr>
        <w:t xml:space="preserve"> </w:t>
      </w:r>
      <w:r>
        <w:rPr>
          <w:w w:val="105"/>
        </w:rPr>
        <w:t>the</w:t>
      </w:r>
      <w:r>
        <w:rPr>
          <w:spacing w:val="-3"/>
          <w:w w:val="105"/>
        </w:rPr>
        <w:t xml:space="preserve"> </w:t>
      </w:r>
      <w:r>
        <w:rPr>
          <w:w w:val="105"/>
        </w:rPr>
        <w:t>Flood Boundary and Floodway Maps in the Flood</w:t>
      </w:r>
      <w:r>
        <w:rPr>
          <w:spacing w:val="37"/>
          <w:w w:val="105"/>
        </w:rPr>
        <w:t xml:space="preserve"> </w:t>
      </w:r>
      <w:r>
        <w:rPr>
          <w:w w:val="105"/>
        </w:rPr>
        <w:t>Insurance Study, as amended.</w:t>
      </w:r>
    </w:p>
    <w:p w14:paraId="32B9247C" w14:textId="77777777" w:rsidR="00680467" w:rsidRDefault="00680467">
      <w:pPr>
        <w:pStyle w:val="BodyText"/>
        <w:spacing w:before="5"/>
        <w:rPr>
          <w:sz w:val="22"/>
        </w:rPr>
      </w:pPr>
    </w:p>
    <w:p w14:paraId="03B98609" w14:textId="77777777" w:rsidR="00680467" w:rsidRDefault="00000000">
      <w:pPr>
        <w:spacing w:before="1" w:line="252" w:lineRule="auto"/>
        <w:ind w:left="137" w:right="187" w:firstLine="3"/>
      </w:pPr>
      <w:r>
        <w:rPr>
          <w:b/>
          <w:w w:val="105"/>
        </w:rPr>
        <w:t xml:space="preserve">Improvement </w:t>
      </w:r>
      <w:r>
        <w:rPr>
          <w:w w:val="105"/>
        </w:rPr>
        <w:t>-</w:t>
      </w:r>
      <w:r>
        <w:rPr>
          <w:spacing w:val="-3"/>
          <w:w w:val="105"/>
        </w:rPr>
        <w:t xml:space="preserve"> </w:t>
      </w:r>
      <w:r>
        <w:rPr>
          <w:w w:val="105"/>
        </w:rPr>
        <w:t>Any</w:t>
      </w:r>
      <w:r>
        <w:rPr>
          <w:spacing w:val="-9"/>
          <w:w w:val="105"/>
        </w:rPr>
        <w:t xml:space="preserve"> </w:t>
      </w:r>
      <w:r>
        <w:rPr>
          <w:w w:val="105"/>
        </w:rPr>
        <w:t>change</w:t>
      </w:r>
      <w:r>
        <w:rPr>
          <w:spacing w:val="-5"/>
          <w:w w:val="105"/>
        </w:rPr>
        <w:t xml:space="preserve"> </w:t>
      </w:r>
      <w:r>
        <w:rPr>
          <w:w w:val="105"/>
        </w:rPr>
        <w:t>or</w:t>
      </w:r>
      <w:r>
        <w:rPr>
          <w:spacing w:val="-13"/>
          <w:w w:val="105"/>
        </w:rPr>
        <w:t xml:space="preserve"> </w:t>
      </w:r>
      <w:r>
        <w:rPr>
          <w:w w:val="105"/>
        </w:rPr>
        <w:t>alteration to</w:t>
      </w:r>
      <w:r>
        <w:rPr>
          <w:spacing w:val="-12"/>
          <w:w w:val="105"/>
        </w:rPr>
        <w:t xml:space="preserve"> </w:t>
      </w:r>
      <w:r>
        <w:rPr>
          <w:w w:val="105"/>
        </w:rPr>
        <w:t>the</w:t>
      </w:r>
      <w:r>
        <w:rPr>
          <w:spacing w:val="-10"/>
          <w:w w:val="105"/>
        </w:rPr>
        <w:t xml:space="preserve"> </w:t>
      </w:r>
      <w:r>
        <w:rPr>
          <w:w w:val="105"/>
        </w:rPr>
        <w:t>existing</w:t>
      </w:r>
      <w:r>
        <w:rPr>
          <w:spacing w:val="-7"/>
          <w:w w:val="105"/>
        </w:rPr>
        <w:t xml:space="preserve"> </w:t>
      </w:r>
      <w:r>
        <w:rPr>
          <w:w w:val="105"/>
        </w:rPr>
        <w:t>conditions</w:t>
      </w:r>
      <w:r>
        <w:rPr>
          <w:spacing w:val="-5"/>
          <w:w w:val="105"/>
        </w:rPr>
        <w:t xml:space="preserve"> </w:t>
      </w:r>
      <w:r>
        <w:rPr>
          <w:w w:val="105"/>
        </w:rPr>
        <w:t>of</w:t>
      </w:r>
      <w:r>
        <w:rPr>
          <w:spacing w:val="-10"/>
          <w:w w:val="105"/>
        </w:rPr>
        <w:t xml:space="preserve"> </w:t>
      </w:r>
      <w:r>
        <w:rPr>
          <w:w w:val="105"/>
        </w:rPr>
        <w:t>the</w:t>
      </w:r>
      <w:r>
        <w:rPr>
          <w:spacing w:val="-8"/>
          <w:w w:val="105"/>
        </w:rPr>
        <w:t xml:space="preserve"> </w:t>
      </w:r>
      <w:r>
        <w:rPr>
          <w:w w:val="105"/>
        </w:rPr>
        <w:t>subdivision</w:t>
      </w:r>
      <w:r>
        <w:rPr>
          <w:spacing w:val="15"/>
          <w:w w:val="105"/>
        </w:rPr>
        <w:t xml:space="preserve"> </w:t>
      </w:r>
      <w:r>
        <w:rPr>
          <w:w w:val="105"/>
        </w:rPr>
        <w:t>site for</w:t>
      </w:r>
      <w:r>
        <w:rPr>
          <w:spacing w:val="-6"/>
          <w:w w:val="105"/>
        </w:rPr>
        <w:t xml:space="preserve"> </w:t>
      </w:r>
      <w:r>
        <w:rPr>
          <w:w w:val="105"/>
        </w:rPr>
        <w:t>the purpose of</w:t>
      </w:r>
      <w:r>
        <w:rPr>
          <w:spacing w:val="-4"/>
          <w:w w:val="105"/>
        </w:rPr>
        <w:t xml:space="preserve"> </w:t>
      </w:r>
      <w:r>
        <w:rPr>
          <w:w w:val="105"/>
        </w:rPr>
        <w:t>complying with these Regulations or rendering the site more suitable for development and/or habitation.</w:t>
      </w:r>
    </w:p>
    <w:p w14:paraId="7F57CAB4" w14:textId="77777777" w:rsidR="00680467" w:rsidRDefault="00680467">
      <w:pPr>
        <w:pStyle w:val="BodyText"/>
        <w:spacing w:before="12"/>
        <w:rPr>
          <w:sz w:val="22"/>
        </w:rPr>
      </w:pPr>
    </w:p>
    <w:p w14:paraId="66084783" w14:textId="50B01359" w:rsidR="00680467" w:rsidRDefault="00000000">
      <w:pPr>
        <w:spacing w:line="252" w:lineRule="auto"/>
        <w:ind w:left="142" w:hanging="4"/>
      </w:pPr>
      <w:del w:id="155" w:author="Land Use Officer" w:date="2025-11-18T11:17:00Z" w16du:dateUtc="2025-11-18T16:17:00Z">
        <w:r w:rsidDel="001F708D">
          <w:rPr>
            <w:b/>
            <w:bCs/>
            <w:spacing w:val="-2"/>
            <w:w w:val="105"/>
          </w:rPr>
          <w:delText>fyl</w:delText>
        </w:r>
      </w:del>
      <w:proofErr w:type="spellStart"/>
      <w:r>
        <w:rPr>
          <w:b/>
          <w:bCs/>
          <w:spacing w:val="-2"/>
          <w:w w:val="105"/>
        </w:rPr>
        <w:t>lWWC</w:t>
      </w:r>
      <w:proofErr w:type="spellEnd"/>
      <w:r>
        <w:rPr>
          <w:b/>
          <w:bCs/>
          <w:spacing w:val="40"/>
          <w:w w:val="105"/>
        </w:rPr>
        <w:t xml:space="preserve"> </w:t>
      </w:r>
      <w:r>
        <w:rPr>
          <w:spacing w:val="-2"/>
          <w:w w:val="105"/>
        </w:rPr>
        <w:t>-The</w:t>
      </w:r>
      <w:r>
        <w:rPr>
          <w:spacing w:val="-13"/>
          <w:w w:val="105"/>
        </w:rPr>
        <w:t xml:space="preserve"> </w:t>
      </w:r>
      <w:proofErr w:type="spellStart"/>
      <w:r>
        <w:rPr>
          <w:spacing w:val="-2"/>
          <w:w w:val="105"/>
        </w:rPr>
        <w:t>Town_of</w:t>
      </w:r>
      <w:proofErr w:type="spellEnd"/>
      <w:ins w:id="156" w:author="Land Use Officer" w:date="2025-11-18T11:18:00Z" w16du:dateUtc="2025-11-18T16:18:00Z">
        <w:r w:rsidR="001F708D">
          <w:rPr>
            <w:spacing w:val="-2"/>
            <w:w w:val="105"/>
          </w:rPr>
          <w:t xml:space="preserve"> </w:t>
        </w:r>
      </w:ins>
      <w:r>
        <w:rPr>
          <w:spacing w:val="-2"/>
          <w:w w:val="105"/>
        </w:rPr>
        <w:t>Morris</w:t>
      </w:r>
      <w:r>
        <w:rPr>
          <w:spacing w:val="10"/>
          <w:w w:val="105"/>
        </w:rPr>
        <w:t xml:space="preserve"> </w:t>
      </w:r>
      <w:r>
        <w:rPr>
          <w:spacing w:val="-2"/>
          <w:w w:val="105"/>
        </w:rPr>
        <w:t xml:space="preserve">Inland </w:t>
      </w:r>
      <w:del w:id="157" w:author="Land Use Officer" w:date="2025-11-18T11:17:00Z" w16du:dateUtc="2025-11-18T16:17:00Z">
        <w:r w:rsidDel="001F708D">
          <w:rPr>
            <w:spacing w:val="-2"/>
            <w:w w:val="105"/>
          </w:rPr>
          <w:delText>Wetl�nd</w:delText>
        </w:r>
      </w:del>
      <w:ins w:id="158" w:author="Land Use Officer" w:date="2025-11-18T11:17:00Z" w16du:dateUtc="2025-11-18T16:17:00Z">
        <w:r w:rsidR="001F708D">
          <w:rPr>
            <w:spacing w:val="-2"/>
            <w:w w:val="105"/>
          </w:rPr>
          <w:t>Wetlands</w:t>
        </w:r>
      </w:ins>
      <w:r>
        <w:rPr>
          <w:spacing w:val="-2"/>
          <w:w w:val="105"/>
        </w:rPr>
        <w:t xml:space="preserve"> and Watercourse C</w:t>
      </w:r>
      <w:ins w:id="159" w:author="Land Use Officer" w:date="2025-11-18T11:18:00Z" w16du:dateUtc="2025-11-18T16:18:00Z">
        <w:r w:rsidR="001F708D">
          <w:rPr>
            <w:spacing w:val="-2"/>
            <w:w w:val="105"/>
          </w:rPr>
          <w:t>o</w:t>
        </w:r>
      </w:ins>
      <w:del w:id="160" w:author="Land Use Officer" w:date="2025-11-18T11:18:00Z" w16du:dateUtc="2025-11-18T16:18:00Z">
        <w:r w:rsidDel="001F708D">
          <w:rPr>
            <w:spacing w:val="-2"/>
            <w:w w:val="105"/>
          </w:rPr>
          <w:delText>9</w:delText>
        </w:r>
      </w:del>
      <w:r>
        <w:rPr>
          <w:spacing w:val="-2"/>
          <w:w w:val="105"/>
        </w:rPr>
        <w:t xml:space="preserve">mmission which is </w:t>
      </w:r>
      <w:r>
        <w:rPr>
          <w:w w:val="105"/>
        </w:rPr>
        <w:t>responsible for administration</w:t>
      </w:r>
      <w:r>
        <w:rPr>
          <w:spacing w:val="-1"/>
          <w:w w:val="105"/>
        </w:rPr>
        <w:t xml:space="preserve"> </w:t>
      </w:r>
      <w:r>
        <w:rPr>
          <w:w w:val="105"/>
        </w:rPr>
        <w:t>of</w:t>
      </w:r>
      <w:r>
        <w:rPr>
          <w:spacing w:val="-4"/>
          <w:w w:val="105"/>
        </w:rPr>
        <w:t xml:space="preserve"> </w:t>
      </w:r>
      <w:r>
        <w:rPr>
          <w:w w:val="105"/>
        </w:rPr>
        <w:t>the Morris Inland Wetlands and Water</w:t>
      </w:r>
      <w:ins w:id="161" w:author="Land Use Officer" w:date="2025-11-18T11:18:00Z" w16du:dateUtc="2025-11-18T16:18:00Z">
        <w:r w:rsidR="001F708D">
          <w:rPr>
            <w:w w:val="105"/>
          </w:rPr>
          <w:t>c</w:t>
        </w:r>
      </w:ins>
      <w:del w:id="162" w:author="Land Use Officer" w:date="2025-11-18T11:18:00Z" w16du:dateUtc="2025-11-18T16:18:00Z">
        <w:r w:rsidDel="001F708D">
          <w:rPr>
            <w:w w:val="105"/>
          </w:rPr>
          <w:delText xml:space="preserve"> C</w:delText>
        </w:r>
      </w:del>
      <w:r>
        <w:rPr>
          <w:w w:val="105"/>
        </w:rPr>
        <w:t xml:space="preserve">ourses </w:t>
      </w:r>
      <w:r>
        <w:rPr>
          <w:spacing w:val="-2"/>
          <w:w w:val="105"/>
        </w:rPr>
        <w:t>Regulations</w:t>
      </w:r>
      <w:ins w:id="163" w:author="Land Use Officer" w:date="2025-11-18T11:18:00Z" w16du:dateUtc="2025-11-18T16:18:00Z">
        <w:r w:rsidR="001F708D">
          <w:rPr>
            <w:spacing w:val="-2"/>
            <w:w w:val="105"/>
          </w:rPr>
          <w:t xml:space="preserve"> in accordance with the Inland Wetlands &amp; Watercourse Act</w:t>
        </w:r>
      </w:ins>
      <w:r>
        <w:rPr>
          <w:spacing w:val="-2"/>
          <w:w w:val="105"/>
        </w:rPr>
        <w:t>.</w:t>
      </w:r>
    </w:p>
    <w:p w14:paraId="66AC4A9F" w14:textId="77777777" w:rsidR="00680467" w:rsidRDefault="00680467">
      <w:pPr>
        <w:pStyle w:val="BodyText"/>
        <w:spacing w:before="13"/>
        <w:rPr>
          <w:sz w:val="22"/>
        </w:rPr>
      </w:pPr>
    </w:p>
    <w:p w14:paraId="7AB7B463" w14:textId="1CBCB278" w:rsidR="00680467" w:rsidRDefault="00000000">
      <w:pPr>
        <w:spacing w:line="252" w:lineRule="auto"/>
        <w:ind w:left="142" w:right="242" w:hanging="1"/>
      </w:pPr>
      <w:r>
        <w:rPr>
          <w:b/>
        </w:rPr>
        <w:lastRenderedPageBreak/>
        <w:t>Lot-</w:t>
      </w:r>
      <w:r>
        <w:rPr>
          <w:b/>
          <w:spacing w:val="16"/>
        </w:rPr>
        <w:t xml:space="preserve"> </w:t>
      </w:r>
      <w:ins w:id="164" w:author="Land Use Officer" w:date="2025-11-18T11:18:00Z" w16du:dateUtc="2025-11-18T16:18:00Z">
        <w:r w:rsidR="001F708D">
          <w:rPr>
            <w:b/>
            <w:spacing w:val="16"/>
          </w:rPr>
          <w:t xml:space="preserve">“Parcel” </w:t>
        </w:r>
      </w:ins>
      <w:r>
        <w:t>For the</w:t>
      </w:r>
      <w:r>
        <w:rPr>
          <w:spacing w:val="21"/>
        </w:rPr>
        <w:t xml:space="preserve"> </w:t>
      </w:r>
      <w:r>
        <w:t>purposes</w:t>
      </w:r>
      <w:r>
        <w:rPr>
          <w:spacing w:val="31"/>
        </w:rPr>
        <w:t xml:space="preserve"> </w:t>
      </w:r>
      <w:r>
        <w:t>of these</w:t>
      </w:r>
      <w:r>
        <w:rPr>
          <w:spacing w:val="27"/>
        </w:rPr>
        <w:t xml:space="preserve"> </w:t>
      </w:r>
      <w:r>
        <w:t>Regulations</w:t>
      </w:r>
      <w:r>
        <w:rPr>
          <w:spacing w:val="26"/>
        </w:rPr>
        <w:t xml:space="preserve"> </w:t>
      </w:r>
      <w:r>
        <w:t>a</w:t>
      </w:r>
      <w:r>
        <w:rPr>
          <w:spacing w:val="36"/>
        </w:rPr>
        <w:t xml:space="preserve"> </w:t>
      </w:r>
      <w:r>
        <w:t>lot</w:t>
      </w:r>
      <w:r>
        <w:rPr>
          <w:spacing w:val="16"/>
        </w:rPr>
        <w:t xml:space="preserve"> </w:t>
      </w:r>
      <w:r>
        <w:t>shall</w:t>
      </w:r>
      <w:r>
        <w:rPr>
          <w:spacing w:val="40"/>
        </w:rPr>
        <w:t xml:space="preserve"> </w:t>
      </w:r>
      <w:r>
        <w:t>be defined</w:t>
      </w:r>
      <w:r>
        <w:rPr>
          <w:spacing w:val="38"/>
        </w:rPr>
        <w:t xml:space="preserve"> </w:t>
      </w:r>
      <w:r>
        <w:t>as a</w:t>
      </w:r>
      <w:r>
        <w:rPr>
          <w:spacing w:val="30"/>
        </w:rPr>
        <w:t xml:space="preserve"> </w:t>
      </w:r>
      <w:r>
        <w:t>unit</w:t>
      </w:r>
      <w:r>
        <w:rPr>
          <w:spacing w:val="22"/>
        </w:rPr>
        <w:t xml:space="preserve"> </w:t>
      </w:r>
      <w:r>
        <w:t>of</w:t>
      </w:r>
      <w:r>
        <w:rPr>
          <w:spacing w:val="25"/>
        </w:rPr>
        <w:t xml:space="preserve"> </w:t>
      </w:r>
      <w:r>
        <w:t>land</w:t>
      </w:r>
      <w:r>
        <w:rPr>
          <w:spacing w:val="26"/>
        </w:rPr>
        <w:t xml:space="preserve"> </w:t>
      </w:r>
      <w:r>
        <w:t xml:space="preserve">created </w:t>
      </w:r>
      <w:r>
        <w:rPr>
          <w:w w:val="110"/>
        </w:rPr>
        <w:t>from</w:t>
      </w:r>
      <w:r>
        <w:rPr>
          <w:spacing w:val="-14"/>
          <w:w w:val="110"/>
        </w:rPr>
        <w:t xml:space="preserve"> </w:t>
      </w:r>
      <w:r>
        <w:rPr>
          <w:w w:val="110"/>
        </w:rPr>
        <w:t>a</w:t>
      </w:r>
      <w:r>
        <w:rPr>
          <w:spacing w:val="-15"/>
          <w:w w:val="110"/>
        </w:rPr>
        <w:t xml:space="preserve"> </w:t>
      </w:r>
      <w:r>
        <w:rPr>
          <w:w w:val="110"/>
        </w:rPr>
        <w:t>larger</w:t>
      </w:r>
      <w:r>
        <w:rPr>
          <w:spacing w:val="-15"/>
          <w:w w:val="110"/>
        </w:rPr>
        <w:t xml:space="preserve"> </w:t>
      </w:r>
      <w:r>
        <w:rPr>
          <w:w w:val="110"/>
        </w:rPr>
        <w:t>tract</w:t>
      </w:r>
      <w:r>
        <w:rPr>
          <w:spacing w:val="-15"/>
          <w:w w:val="110"/>
        </w:rPr>
        <w:t xml:space="preserve"> </w:t>
      </w:r>
      <w:r>
        <w:rPr>
          <w:w w:val="110"/>
        </w:rPr>
        <w:t>of</w:t>
      </w:r>
      <w:r>
        <w:rPr>
          <w:spacing w:val="-15"/>
          <w:w w:val="110"/>
        </w:rPr>
        <w:t xml:space="preserve"> </w:t>
      </w:r>
      <w:r>
        <w:rPr>
          <w:w w:val="110"/>
        </w:rPr>
        <w:t>land</w:t>
      </w:r>
      <w:r>
        <w:rPr>
          <w:spacing w:val="-15"/>
          <w:w w:val="110"/>
        </w:rPr>
        <w:t xml:space="preserve"> </w:t>
      </w:r>
      <w:r>
        <w:rPr>
          <w:w w:val="110"/>
        </w:rPr>
        <w:t>for</w:t>
      </w:r>
      <w:r>
        <w:rPr>
          <w:spacing w:val="-15"/>
          <w:w w:val="110"/>
        </w:rPr>
        <w:t xml:space="preserve"> </w:t>
      </w:r>
      <w:r>
        <w:rPr>
          <w:w w:val="110"/>
        </w:rPr>
        <w:t>the</w:t>
      </w:r>
      <w:r>
        <w:rPr>
          <w:spacing w:val="-15"/>
          <w:w w:val="110"/>
        </w:rPr>
        <w:t xml:space="preserve"> </w:t>
      </w:r>
      <w:r>
        <w:rPr>
          <w:w w:val="110"/>
        </w:rPr>
        <w:t>purpose,</w:t>
      </w:r>
      <w:r>
        <w:rPr>
          <w:spacing w:val="-15"/>
          <w:w w:val="110"/>
        </w:rPr>
        <w:t xml:space="preserve"> </w:t>
      </w:r>
      <w:r>
        <w:rPr>
          <w:w w:val="110"/>
        </w:rPr>
        <w:t>whether</w:t>
      </w:r>
      <w:r>
        <w:rPr>
          <w:spacing w:val="-11"/>
          <w:w w:val="110"/>
        </w:rPr>
        <w:t xml:space="preserve"> </w:t>
      </w:r>
      <w:r>
        <w:rPr>
          <w:w w:val="110"/>
        </w:rPr>
        <w:t>immediate</w:t>
      </w:r>
      <w:r>
        <w:rPr>
          <w:spacing w:val="-8"/>
          <w:w w:val="110"/>
        </w:rPr>
        <w:t xml:space="preserve"> </w:t>
      </w:r>
      <w:r>
        <w:rPr>
          <w:w w:val="110"/>
        </w:rPr>
        <w:t>or</w:t>
      </w:r>
      <w:r>
        <w:rPr>
          <w:spacing w:val="-15"/>
          <w:w w:val="110"/>
        </w:rPr>
        <w:t xml:space="preserve"> </w:t>
      </w:r>
      <w:r>
        <w:rPr>
          <w:w w:val="110"/>
        </w:rPr>
        <w:t>future,</w:t>
      </w:r>
      <w:r>
        <w:rPr>
          <w:spacing w:val="-15"/>
          <w:w w:val="110"/>
        </w:rPr>
        <w:t xml:space="preserve"> </w:t>
      </w:r>
      <w:r>
        <w:rPr>
          <w:w w:val="110"/>
        </w:rPr>
        <w:t>of</w:t>
      </w:r>
      <w:r>
        <w:rPr>
          <w:spacing w:val="-16"/>
          <w:w w:val="110"/>
        </w:rPr>
        <w:t xml:space="preserve"> </w:t>
      </w:r>
      <w:r>
        <w:rPr>
          <w:w w:val="110"/>
        </w:rPr>
        <w:t>sale</w:t>
      </w:r>
      <w:r>
        <w:rPr>
          <w:spacing w:val="-15"/>
          <w:w w:val="110"/>
        </w:rPr>
        <w:t xml:space="preserve"> </w:t>
      </w:r>
      <w:r>
        <w:rPr>
          <w:w w:val="110"/>
        </w:rPr>
        <w:t xml:space="preserve">or </w:t>
      </w:r>
      <w:r>
        <w:t>building</w:t>
      </w:r>
      <w:r>
        <w:rPr>
          <w:spacing w:val="40"/>
        </w:rPr>
        <w:t xml:space="preserve"> </w:t>
      </w:r>
      <w:r>
        <w:t>development,</w:t>
      </w:r>
      <w:r>
        <w:rPr>
          <w:spacing w:val="40"/>
        </w:rPr>
        <w:t xml:space="preserve"> </w:t>
      </w:r>
      <w:r>
        <w:t>expressly</w:t>
      </w:r>
      <w:r>
        <w:rPr>
          <w:spacing w:val="40"/>
        </w:rPr>
        <w:t xml:space="preserve"> </w:t>
      </w:r>
      <w:r>
        <w:t>excluding development</w:t>
      </w:r>
      <w:r>
        <w:rPr>
          <w:spacing w:val="40"/>
        </w:rPr>
        <w:t xml:space="preserve"> </w:t>
      </w:r>
      <w:r>
        <w:t>for municipal,</w:t>
      </w:r>
      <w:r>
        <w:rPr>
          <w:spacing w:val="40"/>
        </w:rPr>
        <w:t xml:space="preserve"> </w:t>
      </w:r>
      <w:r>
        <w:t>conservation</w:t>
      </w:r>
      <w:r>
        <w:rPr>
          <w:spacing w:val="40"/>
        </w:rPr>
        <w:t xml:space="preserve"> </w:t>
      </w:r>
      <w:r>
        <w:t xml:space="preserve">or </w:t>
      </w:r>
      <w:r>
        <w:rPr>
          <w:w w:val="110"/>
        </w:rPr>
        <w:t>agriculture purposes.</w:t>
      </w:r>
    </w:p>
    <w:p w14:paraId="7490391E" w14:textId="77777777" w:rsidR="00680467" w:rsidRDefault="00680467">
      <w:pPr>
        <w:pStyle w:val="BodyText"/>
        <w:spacing w:before="11"/>
        <w:rPr>
          <w:sz w:val="22"/>
        </w:rPr>
      </w:pPr>
    </w:p>
    <w:p w14:paraId="5BEC172D" w14:textId="69A56D12" w:rsidR="00680467" w:rsidRDefault="00000000">
      <w:pPr>
        <w:spacing w:line="254" w:lineRule="auto"/>
        <w:ind w:left="147" w:right="328" w:hanging="6"/>
      </w:pPr>
      <w:r>
        <w:rPr>
          <w:b/>
          <w:w w:val="105"/>
        </w:rPr>
        <w:t>Interior Lot-</w:t>
      </w:r>
      <w:r w:rsidRPr="00E315D0">
        <w:rPr>
          <w:bCs/>
          <w:w w:val="105"/>
          <w:rPrChange w:id="165" w:author="Land Use Officer" w:date="2026-02-18T13:40:00Z" w16du:dateUtc="2026-02-18T18:40:00Z">
            <w:rPr>
              <w:b/>
              <w:w w:val="105"/>
            </w:rPr>
          </w:rPrChange>
        </w:rPr>
        <w:t>A</w:t>
      </w:r>
      <w:r w:rsidRPr="00E315D0">
        <w:rPr>
          <w:b/>
          <w:w w:val="105"/>
        </w:rPr>
        <w:t xml:space="preserve"> </w:t>
      </w:r>
      <w:r w:rsidRPr="00E315D0">
        <w:rPr>
          <w:w w:val="105"/>
        </w:rPr>
        <w:t>lot</w:t>
      </w:r>
      <w:del w:id="166" w:author="Land Use Officer" w:date="2026-02-18T13:39:00Z" w16du:dateUtc="2026-02-18T18:39:00Z">
        <w:r w:rsidRPr="00E315D0" w:rsidDel="00E315D0">
          <w:rPr>
            <w:w w:val="105"/>
          </w:rPr>
          <w:delText xml:space="preserve"> as defined and</w:delText>
        </w:r>
      </w:del>
      <w:r w:rsidRPr="00E315D0">
        <w:rPr>
          <w:w w:val="105"/>
        </w:rPr>
        <w:t xml:space="preserve"> meeting </w:t>
      </w:r>
      <w:ins w:id="167" w:author="Land Use Officer" w:date="2026-02-18T13:39:00Z" w16du:dateUtc="2026-02-18T18:39:00Z">
        <w:r w:rsidR="00E315D0" w:rsidRPr="00E315D0">
          <w:rPr>
            <w:w w:val="105"/>
            <w:rPrChange w:id="168" w:author="Land Use Officer" w:date="2026-02-18T13:40:00Z" w16du:dateUtc="2026-02-18T18:40:00Z">
              <w:rPr>
                <w:w w:val="105"/>
                <w:highlight w:val="yellow"/>
              </w:rPr>
            </w:rPrChange>
          </w:rPr>
          <w:t>the minimum area requirements and frontage requirements of the Zoning Regul</w:t>
        </w:r>
      </w:ins>
      <w:ins w:id="169" w:author="Land Use Officer" w:date="2026-02-18T13:40:00Z" w16du:dateUtc="2026-02-18T18:40:00Z">
        <w:r w:rsidR="00E315D0" w:rsidRPr="00E315D0">
          <w:rPr>
            <w:w w:val="105"/>
            <w:rPrChange w:id="170" w:author="Land Use Officer" w:date="2026-02-18T13:40:00Z" w16du:dateUtc="2026-02-18T18:40:00Z">
              <w:rPr>
                <w:w w:val="105"/>
                <w:highlight w:val="yellow"/>
              </w:rPr>
            </w:rPrChange>
          </w:rPr>
          <w:t xml:space="preserve">ations.  This is not a through lot or a corner lot.  </w:t>
        </w:r>
        <w:r w:rsidR="00E315D0" w:rsidRPr="00E315D0">
          <w:rPr>
            <w:i/>
            <w:iCs/>
            <w:w w:val="105"/>
            <w:rPrChange w:id="171" w:author="Land Use Officer" w:date="2026-02-18T13:40:00Z" w16du:dateUtc="2026-02-18T18:40:00Z">
              <w:rPr>
                <w:i/>
                <w:iCs/>
                <w:w w:val="105"/>
                <w:highlight w:val="yellow"/>
              </w:rPr>
            </w:rPrChange>
          </w:rPr>
          <w:t xml:space="preserve">See graphic. </w:t>
        </w:r>
      </w:ins>
      <w:del w:id="172" w:author="Land Use Officer" w:date="2026-02-18T13:39:00Z" w16du:dateUtc="2026-02-18T18:39:00Z">
        <w:r w:rsidRPr="001F708D" w:rsidDel="00E315D0">
          <w:rPr>
            <w:w w:val="105"/>
            <w:highlight w:val="yellow"/>
            <w:rPrChange w:id="173" w:author="Land Use Officer" w:date="2025-11-18T11:19:00Z" w16du:dateUtc="2025-11-18T16:19:00Z">
              <w:rPr>
                <w:w w:val="105"/>
              </w:rPr>
            </w:rPrChange>
          </w:rPr>
          <w:delText>specifications of the Morris Zoning Regulations.</w:delText>
        </w:r>
        <w:r w:rsidRPr="001F708D" w:rsidDel="00E315D0">
          <w:rPr>
            <w:spacing w:val="-13"/>
            <w:w w:val="105"/>
            <w:highlight w:val="yellow"/>
            <w:rPrChange w:id="174" w:author="Land Use Officer" w:date="2025-11-18T11:19:00Z" w16du:dateUtc="2025-11-18T16:19:00Z">
              <w:rPr>
                <w:spacing w:val="-13"/>
                <w:w w:val="105"/>
              </w:rPr>
            </w:rPrChange>
          </w:rPr>
          <w:delText xml:space="preserve"> </w:delText>
        </w:r>
        <w:r w:rsidRPr="001F708D" w:rsidDel="00E315D0">
          <w:rPr>
            <w:w w:val="105"/>
            <w:highlight w:val="yellow"/>
            <w:rPrChange w:id="175" w:author="Land Use Officer" w:date="2025-11-18T11:19:00Z" w16du:dateUtc="2025-11-18T16:19:00Z">
              <w:rPr>
                <w:w w:val="105"/>
              </w:rPr>
            </w:rPrChange>
          </w:rPr>
          <w:delText>The</w:delText>
        </w:r>
        <w:r w:rsidRPr="001F708D" w:rsidDel="00E315D0">
          <w:rPr>
            <w:spacing w:val="-12"/>
            <w:w w:val="105"/>
            <w:highlight w:val="yellow"/>
            <w:rPrChange w:id="176" w:author="Land Use Officer" w:date="2025-11-18T11:19:00Z" w16du:dateUtc="2025-11-18T16:19:00Z">
              <w:rPr>
                <w:spacing w:val="-12"/>
                <w:w w:val="105"/>
              </w:rPr>
            </w:rPrChange>
          </w:rPr>
          <w:delText xml:space="preserve"> </w:delText>
        </w:r>
        <w:r w:rsidRPr="001F708D" w:rsidDel="00E315D0">
          <w:rPr>
            <w:w w:val="105"/>
            <w:highlight w:val="yellow"/>
            <w:rPrChange w:id="177" w:author="Land Use Officer" w:date="2025-11-18T11:19:00Z" w16du:dateUtc="2025-11-18T16:19:00Z">
              <w:rPr>
                <w:w w:val="105"/>
              </w:rPr>
            </w:rPrChange>
          </w:rPr>
          <w:delText>maximum</w:delText>
        </w:r>
        <w:r w:rsidRPr="001F708D" w:rsidDel="00E315D0">
          <w:rPr>
            <w:spacing w:val="11"/>
            <w:w w:val="105"/>
            <w:highlight w:val="yellow"/>
            <w:rPrChange w:id="178" w:author="Land Use Officer" w:date="2025-11-18T11:19:00Z" w16du:dateUtc="2025-11-18T16:19:00Z">
              <w:rPr>
                <w:spacing w:val="11"/>
                <w:w w:val="105"/>
              </w:rPr>
            </w:rPrChange>
          </w:rPr>
          <w:delText xml:space="preserve"> </w:delText>
        </w:r>
        <w:r w:rsidRPr="001F708D" w:rsidDel="00E315D0">
          <w:rPr>
            <w:w w:val="105"/>
            <w:highlight w:val="yellow"/>
            <w:rPrChange w:id="179" w:author="Land Use Officer" w:date="2025-11-18T11:19:00Z" w16du:dateUtc="2025-11-18T16:19:00Z">
              <w:rPr>
                <w:w w:val="105"/>
              </w:rPr>
            </w:rPrChange>
          </w:rPr>
          <w:delText>number</w:delText>
        </w:r>
        <w:r w:rsidRPr="001F708D" w:rsidDel="00E315D0">
          <w:rPr>
            <w:spacing w:val="-9"/>
            <w:w w:val="105"/>
            <w:highlight w:val="yellow"/>
            <w:rPrChange w:id="180" w:author="Land Use Officer" w:date="2025-11-18T11:19:00Z" w16du:dateUtc="2025-11-18T16:19:00Z">
              <w:rPr>
                <w:spacing w:val="-9"/>
                <w:w w:val="105"/>
              </w:rPr>
            </w:rPrChange>
          </w:rPr>
          <w:delText xml:space="preserve"> </w:delText>
        </w:r>
        <w:r w:rsidRPr="001F708D" w:rsidDel="00E315D0">
          <w:rPr>
            <w:w w:val="105"/>
            <w:highlight w:val="yellow"/>
            <w:rPrChange w:id="181" w:author="Land Use Officer" w:date="2025-11-18T11:19:00Z" w16du:dateUtc="2025-11-18T16:19:00Z">
              <w:rPr>
                <w:w w:val="105"/>
              </w:rPr>
            </w:rPrChange>
          </w:rPr>
          <w:delText>of</w:delText>
        </w:r>
        <w:r w:rsidRPr="001F708D" w:rsidDel="00E315D0">
          <w:rPr>
            <w:spacing w:val="-6"/>
            <w:w w:val="105"/>
            <w:highlight w:val="yellow"/>
            <w:rPrChange w:id="182" w:author="Land Use Officer" w:date="2025-11-18T11:19:00Z" w16du:dateUtc="2025-11-18T16:19:00Z">
              <w:rPr>
                <w:spacing w:val="-6"/>
                <w:w w:val="105"/>
              </w:rPr>
            </w:rPrChange>
          </w:rPr>
          <w:delText xml:space="preserve"> </w:delText>
        </w:r>
        <w:r w:rsidRPr="001F708D" w:rsidDel="00E315D0">
          <w:rPr>
            <w:w w:val="105"/>
            <w:highlight w:val="yellow"/>
            <w:rPrChange w:id="183" w:author="Land Use Officer" w:date="2025-11-18T11:19:00Z" w16du:dateUtc="2025-11-18T16:19:00Z">
              <w:rPr>
                <w:w w:val="105"/>
              </w:rPr>
            </w:rPrChange>
          </w:rPr>
          <w:delText>interior</w:delText>
        </w:r>
        <w:r w:rsidRPr="001F708D" w:rsidDel="00E315D0">
          <w:rPr>
            <w:spacing w:val="-3"/>
            <w:w w:val="105"/>
            <w:highlight w:val="yellow"/>
            <w:rPrChange w:id="184" w:author="Land Use Officer" w:date="2025-11-18T11:19:00Z" w16du:dateUtc="2025-11-18T16:19:00Z">
              <w:rPr>
                <w:spacing w:val="-3"/>
                <w:w w:val="105"/>
              </w:rPr>
            </w:rPrChange>
          </w:rPr>
          <w:delText xml:space="preserve"> </w:delText>
        </w:r>
        <w:r w:rsidRPr="001F708D" w:rsidDel="00E315D0">
          <w:rPr>
            <w:w w:val="105"/>
            <w:highlight w:val="yellow"/>
            <w:rPrChange w:id="185" w:author="Land Use Officer" w:date="2025-11-18T11:19:00Z" w16du:dateUtc="2025-11-18T16:19:00Z">
              <w:rPr>
                <w:w w:val="105"/>
              </w:rPr>
            </w:rPrChange>
          </w:rPr>
          <w:delText>lots</w:delText>
        </w:r>
        <w:r w:rsidRPr="001F708D" w:rsidDel="00E315D0">
          <w:rPr>
            <w:spacing w:val="-6"/>
            <w:w w:val="105"/>
            <w:highlight w:val="yellow"/>
            <w:rPrChange w:id="186" w:author="Land Use Officer" w:date="2025-11-18T11:19:00Z" w16du:dateUtc="2025-11-18T16:19:00Z">
              <w:rPr>
                <w:spacing w:val="-6"/>
                <w:w w:val="105"/>
              </w:rPr>
            </w:rPrChange>
          </w:rPr>
          <w:delText xml:space="preserve"> </w:delText>
        </w:r>
        <w:r w:rsidRPr="001F708D" w:rsidDel="00E315D0">
          <w:rPr>
            <w:w w:val="105"/>
            <w:highlight w:val="yellow"/>
            <w:rPrChange w:id="187" w:author="Land Use Officer" w:date="2025-11-18T11:19:00Z" w16du:dateUtc="2025-11-18T16:19:00Z">
              <w:rPr>
                <w:w w:val="105"/>
              </w:rPr>
            </w:rPrChange>
          </w:rPr>
          <w:delText>in</w:delText>
        </w:r>
        <w:r w:rsidRPr="001F708D" w:rsidDel="00E315D0">
          <w:rPr>
            <w:spacing w:val="-11"/>
            <w:w w:val="105"/>
            <w:highlight w:val="yellow"/>
            <w:rPrChange w:id="188" w:author="Land Use Officer" w:date="2025-11-18T11:19:00Z" w16du:dateUtc="2025-11-18T16:19:00Z">
              <w:rPr>
                <w:spacing w:val="-11"/>
                <w:w w:val="105"/>
              </w:rPr>
            </w:rPrChange>
          </w:rPr>
          <w:delText xml:space="preserve"> </w:delText>
        </w:r>
        <w:r w:rsidRPr="001F708D" w:rsidDel="00E315D0">
          <w:rPr>
            <w:w w:val="105"/>
            <w:highlight w:val="yellow"/>
            <w:rPrChange w:id="189" w:author="Land Use Officer" w:date="2025-11-18T11:19:00Z" w16du:dateUtc="2025-11-18T16:19:00Z">
              <w:rPr>
                <w:w w:val="105"/>
              </w:rPr>
            </w:rPrChange>
          </w:rPr>
          <w:delText>a</w:delText>
        </w:r>
        <w:r w:rsidRPr="001F708D" w:rsidDel="00E315D0">
          <w:rPr>
            <w:spacing w:val="-9"/>
            <w:w w:val="105"/>
            <w:highlight w:val="yellow"/>
            <w:rPrChange w:id="190" w:author="Land Use Officer" w:date="2025-11-18T11:19:00Z" w16du:dateUtc="2025-11-18T16:19:00Z">
              <w:rPr>
                <w:spacing w:val="-9"/>
                <w:w w:val="105"/>
              </w:rPr>
            </w:rPrChange>
          </w:rPr>
          <w:delText xml:space="preserve"> </w:delText>
        </w:r>
        <w:r w:rsidRPr="001F708D" w:rsidDel="00E315D0">
          <w:rPr>
            <w:w w:val="105"/>
            <w:highlight w:val="yellow"/>
            <w:rPrChange w:id="191" w:author="Land Use Officer" w:date="2025-11-18T11:19:00Z" w16du:dateUtc="2025-11-18T16:19:00Z">
              <w:rPr>
                <w:w w:val="105"/>
              </w:rPr>
            </w:rPrChange>
          </w:rPr>
          <w:delText>subdivision shall be</w:delText>
        </w:r>
        <w:r w:rsidRPr="001F708D" w:rsidDel="00E315D0">
          <w:rPr>
            <w:spacing w:val="-15"/>
            <w:w w:val="105"/>
            <w:highlight w:val="yellow"/>
            <w:rPrChange w:id="192" w:author="Land Use Officer" w:date="2025-11-18T11:19:00Z" w16du:dateUtc="2025-11-18T16:19:00Z">
              <w:rPr>
                <w:spacing w:val="-15"/>
                <w:w w:val="105"/>
              </w:rPr>
            </w:rPrChange>
          </w:rPr>
          <w:delText xml:space="preserve"> </w:delText>
        </w:r>
        <w:r w:rsidRPr="001F708D" w:rsidDel="00E315D0">
          <w:rPr>
            <w:w w:val="105"/>
            <w:highlight w:val="yellow"/>
            <w:rPrChange w:id="193" w:author="Land Use Officer" w:date="2025-11-18T11:19:00Z" w16du:dateUtc="2025-11-18T16:19:00Z">
              <w:rPr>
                <w:w w:val="105"/>
              </w:rPr>
            </w:rPrChange>
          </w:rPr>
          <w:delText>as</w:delText>
        </w:r>
        <w:r w:rsidRPr="001F708D" w:rsidDel="00E315D0">
          <w:rPr>
            <w:spacing w:val="-14"/>
            <w:w w:val="105"/>
            <w:highlight w:val="yellow"/>
            <w:rPrChange w:id="194" w:author="Land Use Officer" w:date="2025-11-18T11:19:00Z" w16du:dateUtc="2025-11-18T16:19:00Z">
              <w:rPr>
                <w:spacing w:val="-14"/>
                <w:w w:val="105"/>
              </w:rPr>
            </w:rPrChange>
          </w:rPr>
          <w:delText xml:space="preserve"> </w:delText>
        </w:r>
        <w:r w:rsidRPr="001F708D" w:rsidDel="00E315D0">
          <w:rPr>
            <w:w w:val="105"/>
            <w:highlight w:val="yellow"/>
            <w:rPrChange w:id="195" w:author="Land Use Officer" w:date="2025-11-18T11:19:00Z" w16du:dateUtc="2025-11-18T16:19:00Z">
              <w:rPr>
                <w:w w:val="105"/>
              </w:rPr>
            </w:rPrChange>
          </w:rPr>
          <w:delText>specified in the Zoning Regulations.</w:delText>
        </w:r>
      </w:del>
    </w:p>
    <w:p w14:paraId="0B420D1E" w14:textId="77777777" w:rsidR="00680467" w:rsidRDefault="00680467">
      <w:pPr>
        <w:pStyle w:val="BodyText"/>
        <w:spacing w:before="10"/>
        <w:rPr>
          <w:sz w:val="22"/>
        </w:rPr>
      </w:pPr>
    </w:p>
    <w:p w14:paraId="7FFDDD5C" w14:textId="6F1D5662" w:rsidR="00680467" w:rsidDel="00D43B3E" w:rsidRDefault="00000000">
      <w:pPr>
        <w:spacing w:line="252" w:lineRule="auto"/>
        <w:ind w:left="145" w:right="242" w:firstLine="3"/>
        <w:rPr>
          <w:del w:id="196" w:author="Land Use Officer" w:date="2025-11-18T11:25:00Z" w16du:dateUtc="2025-11-18T16:25:00Z"/>
        </w:rPr>
      </w:pPr>
      <w:r>
        <w:rPr>
          <w:b/>
          <w:w w:val="105"/>
        </w:rPr>
        <w:t>Natural Features</w:t>
      </w:r>
      <w:r>
        <w:rPr>
          <w:b/>
          <w:spacing w:val="-10"/>
          <w:w w:val="105"/>
        </w:rPr>
        <w:t xml:space="preserve"> </w:t>
      </w:r>
      <w:r>
        <w:rPr>
          <w:w w:val="105"/>
        </w:rPr>
        <w:t>-</w:t>
      </w:r>
      <w:r>
        <w:rPr>
          <w:spacing w:val="40"/>
          <w:w w:val="105"/>
        </w:rPr>
        <w:t xml:space="preserve"> </w:t>
      </w:r>
      <w:r>
        <w:rPr>
          <w:w w:val="105"/>
        </w:rPr>
        <w:t>Land, water,</w:t>
      </w:r>
      <w:r>
        <w:rPr>
          <w:spacing w:val="-1"/>
          <w:w w:val="105"/>
        </w:rPr>
        <w:t xml:space="preserve"> </w:t>
      </w:r>
      <w:r>
        <w:rPr>
          <w:w w:val="105"/>
        </w:rPr>
        <w:t>and biological resources including, but not limited to, soil</w:t>
      </w:r>
      <w:r>
        <w:rPr>
          <w:spacing w:val="-8"/>
          <w:w w:val="105"/>
        </w:rPr>
        <w:t xml:space="preserve"> </w:t>
      </w:r>
      <w:r>
        <w:rPr>
          <w:w w:val="105"/>
        </w:rPr>
        <w:t>types,</w:t>
      </w:r>
      <w:r>
        <w:rPr>
          <w:spacing w:val="-15"/>
          <w:w w:val="105"/>
        </w:rPr>
        <w:t xml:space="preserve"> </w:t>
      </w:r>
      <w:r>
        <w:rPr>
          <w:w w:val="105"/>
        </w:rPr>
        <w:t>terrain,</w:t>
      </w:r>
      <w:r>
        <w:rPr>
          <w:spacing w:val="-13"/>
          <w:w w:val="105"/>
        </w:rPr>
        <w:t xml:space="preserve"> </w:t>
      </w:r>
      <w:r>
        <w:rPr>
          <w:w w:val="105"/>
        </w:rPr>
        <w:t>slopes,</w:t>
      </w:r>
      <w:r>
        <w:rPr>
          <w:spacing w:val="-8"/>
          <w:w w:val="105"/>
        </w:rPr>
        <w:t xml:space="preserve"> </w:t>
      </w:r>
      <w:r>
        <w:rPr>
          <w:w w:val="105"/>
        </w:rPr>
        <w:t>ridgetops,</w:t>
      </w:r>
      <w:r>
        <w:rPr>
          <w:spacing w:val="-5"/>
          <w:w w:val="105"/>
        </w:rPr>
        <w:t xml:space="preserve"> </w:t>
      </w:r>
      <w:r>
        <w:rPr>
          <w:w w:val="105"/>
        </w:rPr>
        <w:t>rock</w:t>
      </w:r>
      <w:r>
        <w:rPr>
          <w:spacing w:val="-13"/>
          <w:w w:val="105"/>
        </w:rPr>
        <w:t xml:space="preserve"> </w:t>
      </w:r>
      <w:r>
        <w:rPr>
          <w:w w:val="105"/>
        </w:rPr>
        <w:t>outcroppings, watercourses,</w:t>
      </w:r>
      <w:r>
        <w:rPr>
          <w:spacing w:val="-2"/>
          <w:w w:val="105"/>
        </w:rPr>
        <w:t xml:space="preserve"> </w:t>
      </w:r>
      <w:r>
        <w:rPr>
          <w:w w:val="105"/>
        </w:rPr>
        <w:t>ponds,</w:t>
      </w:r>
      <w:r>
        <w:rPr>
          <w:spacing w:val="-6"/>
          <w:w w:val="105"/>
        </w:rPr>
        <w:t xml:space="preserve"> </w:t>
      </w:r>
      <w:r>
        <w:rPr>
          <w:w w:val="105"/>
        </w:rPr>
        <w:t>rivers,</w:t>
      </w:r>
      <w:r>
        <w:rPr>
          <w:spacing w:val="-8"/>
          <w:w w:val="105"/>
        </w:rPr>
        <w:t xml:space="preserve"> </w:t>
      </w:r>
      <w:r>
        <w:rPr>
          <w:w w:val="105"/>
        </w:rPr>
        <w:t xml:space="preserve">flood plains, wetlands, </w:t>
      </w:r>
      <w:proofErr w:type="spellStart"/>
      <w:r>
        <w:rPr>
          <w:w w:val="105"/>
        </w:rPr>
        <w:t>streambelts</w:t>
      </w:r>
      <w:proofErr w:type="spellEnd"/>
      <w:r>
        <w:rPr>
          <w:w w:val="105"/>
        </w:rPr>
        <w:t xml:space="preserve">, endangered species, wildlife habitat, prime and </w:t>
      </w:r>
      <w:proofErr w:type="spellStart"/>
      <w:r>
        <w:rPr>
          <w:w w:val="105"/>
        </w:rPr>
        <w:t>impmiant</w:t>
      </w:r>
      <w:proofErr w:type="spellEnd"/>
      <w:r>
        <w:rPr>
          <w:w w:val="105"/>
        </w:rPr>
        <w:t xml:space="preserve"> farmland soils, pastures, and other unique and </w:t>
      </w:r>
      <w:ins w:id="197" w:author="Land Use Officer" w:date="2026-02-18T13:16:00Z" w16du:dateUtc="2026-02-18T18:16:00Z">
        <w:r w:rsidR="00B55229">
          <w:rPr>
            <w:w w:val="105"/>
          </w:rPr>
          <w:t>significant</w:t>
        </w:r>
      </w:ins>
      <w:del w:id="198" w:author="Land Use Officer" w:date="2026-02-18T13:16:00Z" w16du:dateUtc="2026-02-18T18:16:00Z">
        <w:r w:rsidDel="00B55229">
          <w:rPr>
            <w:w w:val="105"/>
          </w:rPr>
          <w:delText>fragile</w:delText>
        </w:r>
      </w:del>
      <w:r>
        <w:rPr>
          <w:w w:val="105"/>
        </w:rPr>
        <w:t xml:space="preserve"> features.</w:t>
      </w:r>
    </w:p>
    <w:p w14:paraId="49220BBB" w14:textId="77777777" w:rsidR="00680467" w:rsidRDefault="00680467">
      <w:pPr>
        <w:spacing w:line="252" w:lineRule="auto"/>
        <w:ind w:left="145" w:right="242" w:firstLine="3"/>
        <w:sectPr w:rsidR="00680467">
          <w:pgSz w:w="12240" w:h="15840"/>
          <w:pgMar w:top="1500" w:right="1800" w:bottom="1340" w:left="1800" w:header="0" w:footer="1101" w:gutter="0"/>
          <w:cols w:space="720"/>
        </w:sectPr>
        <w:pPrChange w:id="199" w:author="Land Use Officer" w:date="2025-11-18T11:25:00Z" w16du:dateUtc="2025-11-18T16:25:00Z">
          <w:pPr>
            <w:spacing w:line="252" w:lineRule="auto"/>
          </w:pPr>
        </w:pPrChange>
      </w:pPr>
    </w:p>
    <w:p w14:paraId="3A28E1C5" w14:textId="0AA096B0" w:rsidR="00680467" w:rsidRDefault="00000000">
      <w:pPr>
        <w:spacing w:before="66" w:line="252" w:lineRule="auto"/>
        <w:ind w:left="137" w:right="328"/>
        <w:rPr>
          <w:ins w:id="200" w:author="Land Use Officer" w:date="2025-11-18T11:19:00Z" w16du:dateUtc="2025-11-18T16:19:00Z"/>
          <w:w w:val="105"/>
        </w:rPr>
        <w:pPrChange w:id="201" w:author="Land Use Officer" w:date="2025-11-18T11:25:00Z" w16du:dateUtc="2025-11-18T16:25:00Z">
          <w:pPr>
            <w:spacing w:before="66" w:line="252" w:lineRule="auto"/>
            <w:ind w:left="140" w:right="328" w:hanging="3"/>
          </w:pPr>
        </w:pPrChange>
      </w:pPr>
      <w:r>
        <w:rPr>
          <w:b/>
          <w:w w:val="105"/>
        </w:rPr>
        <w:lastRenderedPageBreak/>
        <w:t>Open</w:t>
      </w:r>
      <w:r>
        <w:rPr>
          <w:b/>
          <w:spacing w:val="-2"/>
          <w:w w:val="105"/>
        </w:rPr>
        <w:t xml:space="preserve"> </w:t>
      </w:r>
      <w:r>
        <w:rPr>
          <w:b/>
          <w:w w:val="105"/>
        </w:rPr>
        <w:t>Space</w:t>
      </w:r>
      <w:r>
        <w:rPr>
          <w:b/>
          <w:spacing w:val="-10"/>
          <w:w w:val="105"/>
        </w:rPr>
        <w:t xml:space="preserve"> </w:t>
      </w:r>
      <w:r>
        <w:rPr>
          <w:w w:val="105"/>
        </w:rPr>
        <w:t>-</w:t>
      </w:r>
      <w:r>
        <w:rPr>
          <w:spacing w:val="-6"/>
          <w:w w:val="105"/>
        </w:rPr>
        <w:t xml:space="preserve"> </w:t>
      </w:r>
      <w:r>
        <w:rPr>
          <w:w w:val="105"/>
        </w:rPr>
        <w:t>Land</w:t>
      </w:r>
      <w:r>
        <w:rPr>
          <w:spacing w:val="-2"/>
          <w:w w:val="105"/>
        </w:rPr>
        <w:t xml:space="preserve"> </w:t>
      </w:r>
      <w:r>
        <w:rPr>
          <w:w w:val="105"/>
        </w:rPr>
        <w:t>dedicated</w:t>
      </w:r>
      <w:r>
        <w:rPr>
          <w:spacing w:val="14"/>
          <w:w w:val="105"/>
        </w:rPr>
        <w:t xml:space="preserve"> </w:t>
      </w:r>
      <w:r>
        <w:rPr>
          <w:w w:val="105"/>
        </w:rPr>
        <w:t>for</w:t>
      </w:r>
      <w:r>
        <w:rPr>
          <w:spacing w:val="-6"/>
          <w:w w:val="105"/>
        </w:rPr>
        <w:t xml:space="preserve"> </w:t>
      </w:r>
      <w:ins w:id="202" w:author="Land Use Officer" w:date="2026-02-18T13:16:00Z" w16du:dateUtc="2026-02-18T18:16:00Z">
        <w:r w:rsidR="00B55229">
          <w:rPr>
            <w:spacing w:val="-6"/>
            <w:w w:val="105"/>
          </w:rPr>
          <w:t xml:space="preserve">the </w:t>
        </w:r>
      </w:ins>
      <w:r>
        <w:rPr>
          <w:w w:val="105"/>
        </w:rPr>
        <w:t>preservation of</w:t>
      </w:r>
      <w:r>
        <w:rPr>
          <w:spacing w:val="-10"/>
          <w:w w:val="105"/>
        </w:rPr>
        <w:t xml:space="preserve"> </w:t>
      </w:r>
      <w:r>
        <w:rPr>
          <w:w w:val="105"/>
        </w:rPr>
        <w:t>natural features,</w:t>
      </w:r>
      <w:r>
        <w:rPr>
          <w:spacing w:val="14"/>
          <w:w w:val="105"/>
        </w:rPr>
        <w:t xml:space="preserve"> </w:t>
      </w:r>
      <w:r>
        <w:rPr>
          <w:w w:val="105"/>
        </w:rPr>
        <w:t>farmland, forests, wildlife</w:t>
      </w:r>
      <w:r>
        <w:rPr>
          <w:spacing w:val="-8"/>
          <w:w w:val="105"/>
        </w:rPr>
        <w:t xml:space="preserve"> </w:t>
      </w:r>
      <w:r>
        <w:rPr>
          <w:w w:val="105"/>
        </w:rPr>
        <w:t>habitat,</w:t>
      </w:r>
      <w:r>
        <w:rPr>
          <w:spacing w:val="-12"/>
          <w:w w:val="105"/>
        </w:rPr>
        <w:t xml:space="preserve"> </w:t>
      </w:r>
      <w:r>
        <w:rPr>
          <w:w w:val="105"/>
        </w:rPr>
        <w:t>wetlands,</w:t>
      </w:r>
      <w:r>
        <w:rPr>
          <w:spacing w:val="-10"/>
          <w:w w:val="105"/>
        </w:rPr>
        <w:t xml:space="preserve"> </w:t>
      </w:r>
      <w:r>
        <w:rPr>
          <w:w w:val="105"/>
        </w:rPr>
        <w:t>floodplain,</w:t>
      </w:r>
      <w:r>
        <w:rPr>
          <w:spacing w:val="-12"/>
          <w:w w:val="105"/>
        </w:rPr>
        <w:t xml:space="preserve"> </w:t>
      </w:r>
      <w:r>
        <w:rPr>
          <w:w w:val="105"/>
        </w:rPr>
        <w:t>community resources,</w:t>
      </w:r>
      <w:r>
        <w:rPr>
          <w:spacing w:val="-3"/>
          <w:w w:val="105"/>
        </w:rPr>
        <w:t xml:space="preserve"> </w:t>
      </w:r>
      <w:r>
        <w:rPr>
          <w:w w:val="105"/>
        </w:rPr>
        <w:t>land</w:t>
      </w:r>
      <w:r>
        <w:rPr>
          <w:spacing w:val="-12"/>
          <w:w w:val="105"/>
        </w:rPr>
        <w:t xml:space="preserve"> </w:t>
      </w:r>
      <w:r>
        <w:rPr>
          <w:w w:val="105"/>
        </w:rPr>
        <w:t>suitable</w:t>
      </w:r>
      <w:r>
        <w:rPr>
          <w:spacing w:val="-7"/>
          <w:w w:val="105"/>
        </w:rPr>
        <w:t xml:space="preserve"> </w:t>
      </w:r>
      <w:r>
        <w:rPr>
          <w:w w:val="105"/>
        </w:rPr>
        <w:t>for</w:t>
      </w:r>
      <w:r>
        <w:rPr>
          <w:spacing w:val="-12"/>
          <w:w w:val="105"/>
        </w:rPr>
        <w:t xml:space="preserve"> </w:t>
      </w:r>
      <w:r>
        <w:rPr>
          <w:w w:val="105"/>
        </w:rPr>
        <w:t>passive recreation, and land providing links that connect open spaces.</w:t>
      </w:r>
    </w:p>
    <w:p w14:paraId="2F9165F3" w14:textId="77777777" w:rsidR="001F708D" w:rsidRDefault="001F708D">
      <w:pPr>
        <w:spacing w:before="66" w:line="252" w:lineRule="auto"/>
        <w:ind w:left="140" w:right="328" w:hanging="3"/>
        <w:rPr>
          <w:ins w:id="203" w:author="Land Use Officer" w:date="2025-11-18T11:19:00Z" w16du:dateUtc="2025-11-18T16:19:00Z"/>
        </w:rPr>
      </w:pPr>
    </w:p>
    <w:p w14:paraId="08B14733" w14:textId="76F504CC" w:rsidR="001F708D" w:rsidRDefault="001F708D">
      <w:pPr>
        <w:spacing w:before="66" w:line="252" w:lineRule="auto"/>
        <w:ind w:left="140" w:right="328" w:hanging="3"/>
      </w:pPr>
      <w:ins w:id="204" w:author="Land Use Officer" w:date="2025-11-18T11:19:00Z" w16du:dateUtc="2025-11-18T16:19:00Z">
        <w:r w:rsidRPr="001F708D">
          <w:rPr>
            <w:b/>
            <w:bCs/>
            <w:rPrChange w:id="205" w:author="Land Use Officer" w:date="2025-11-18T11:19:00Z" w16du:dateUtc="2025-11-18T16:19:00Z">
              <w:rPr/>
            </w:rPrChange>
          </w:rPr>
          <w:t>Passive Recreation</w:t>
        </w:r>
        <w:r>
          <w:t>-</w:t>
        </w:r>
      </w:ins>
      <w:ins w:id="206" w:author="Land Use Officer" w:date="2026-02-18T13:45:00Z" w16du:dateUtc="2026-02-18T18:45:00Z">
        <w:r w:rsidR="00EC44AE">
          <w:t xml:space="preserve"> Recreational activities that generally do not require a developed site, such as </w:t>
        </w:r>
      </w:ins>
      <w:ins w:id="207" w:author="Land Use Officer" w:date="2026-02-18T13:46:00Z" w16du:dateUtc="2026-02-18T18:46:00Z">
        <w:r w:rsidR="00EC44AE">
          <w:t xml:space="preserve">nature study and/or bird watching. </w:t>
        </w:r>
      </w:ins>
    </w:p>
    <w:p w14:paraId="4D6A1E6E" w14:textId="77777777" w:rsidR="00680467" w:rsidRDefault="00680467">
      <w:pPr>
        <w:pStyle w:val="BodyText"/>
        <w:spacing w:before="12"/>
        <w:rPr>
          <w:sz w:val="22"/>
        </w:rPr>
      </w:pPr>
    </w:p>
    <w:p w14:paraId="7B1E2FF5" w14:textId="428F66C8" w:rsidR="00680467" w:rsidDel="00B55229" w:rsidRDefault="00000000">
      <w:pPr>
        <w:spacing w:before="1"/>
        <w:ind w:left="140"/>
        <w:rPr>
          <w:del w:id="208" w:author="Land Use Officer" w:date="2026-02-18T13:15:00Z" w16du:dateUtc="2026-02-18T18:15:00Z"/>
        </w:rPr>
      </w:pPr>
      <w:del w:id="209" w:author="Land Use Officer" w:date="2026-02-18T13:15:00Z" w16du:dateUtc="2026-02-18T18:15:00Z">
        <w:r w:rsidDel="00B55229">
          <w:rPr>
            <w:b/>
            <w:w w:val="105"/>
          </w:rPr>
          <w:delText>Parcel</w:delText>
        </w:r>
        <w:r w:rsidDel="00B55229">
          <w:rPr>
            <w:b/>
            <w:spacing w:val="-3"/>
            <w:w w:val="105"/>
          </w:rPr>
          <w:delText xml:space="preserve"> </w:delText>
        </w:r>
        <w:r w:rsidDel="00B55229">
          <w:rPr>
            <w:w w:val="105"/>
          </w:rPr>
          <w:delText>-</w:delText>
        </w:r>
        <w:r w:rsidDel="00B55229">
          <w:rPr>
            <w:spacing w:val="-3"/>
            <w:w w:val="105"/>
          </w:rPr>
          <w:delText xml:space="preserve"> </w:delText>
        </w:r>
        <w:r w:rsidDel="00B55229">
          <w:rPr>
            <w:w w:val="105"/>
          </w:rPr>
          <w:delText>The</w:delText>
        </w:r>
        <w:r w:rsidDel="00B55229">
          <w:rPr>
            <w:spacing w:val="-1"/>
            <w:w w:val="105"/>
          </w:rPr>
          <w:delText xml:space="preserve"> </w:delText>
        </w:r>
        <w:r w:rsidDel="00B55229">
          <w:rPr>
            <w:w w:val="105"/>
          </w:rPr>
          <w:delText>larger</w:delText>
        </w:r>
        <w:r w:rsidDel="00B55229">
          <w:rPr>
            <w:spacing w:val="1"/>
            <w:w w:val="105"/>
          </w:rPr>
          <w:delText xml:space="preserve"> </w:delText>
        </w:r>
        <w:r w:rsidDel="00B55229">
          <w:rPr>
            <w:w w:val="105"/>
          </w:rPr>
          <w:delText>tract</w:delText>
        </w:r>
        <w:r w:rsidDel="00B55229">
          <w:rPr>
            <w:spacing w:val="-2"/>
            <w:w w:val="105"/>
          </w:rPr>
          <w:delText xml:space="preserve"> </w:delText>
        </w:r>
        <w:r w:rsidDel="00B55229">
          <w:rPr>
            <w:w w:val="105"/>
          </w:rPr>
          <w:delText>of</w:delText>
        </w:r>
        <w:r w:rsidDel="00B55229">
          <w:rPr>
            <w:spacing w:val="-2"/>
            <w:w w:val="105"/>
          </w:rPr>
          <w:delText xml:space="preserve"> </w:delText>
        </w:r>
        <w:r w:rsidDel="00B55229">
          <w:rPr>
            <w:w w:val="105"/>
          </w:rPr>
          <w:delText>land</w:delText>
        </w:r>
        <w:r w:rsidDel="00B55229">
          <w:rPr>
            <w:spacing w:val="2"/>
            <w:w w:val="105"/>
          </w:rPr>
          <w:delText xml:space="preserve"> </w:delText>
        </w:r>
        <w:r w:rsidDel="00B55229">
          <w:rPr>
            <w:w w:val="105"/>
          </w:rPr>
          <w:delText>that</w:delText>
        </w:r>
        <w:r w:rsidDel="00B55229">
          <w:rPr>
            <w:spacing w:val="-3"/>
            <w:w w:val="105"/>
          </w:rPr>
          <w:delText xml:space="preserve"> </w:delText>
        </w:r>
        <w:r w:rsidDel="00B55229">
          <w:rPr>
            <w:w w:val="105"/>
          </w:rPr>
          <w:delText>is</w:delText>
        </w:r>
        <w:r w:rsidDel="00B55229">
          <w:rPr>
            <w:spacing w:val="-10"/>
            <w:w w:val="105"/>
          </w:rPr>
          <w:delText xml:space="preserve"> </w:delText>
        </w:r>
        <w:r w:rsidDel="00B55229">
          <w:rPr>
            <w:w w:val="105"/>
          </w:rPr>
          <w:delText>divided to</w:delText>
        </w:r>
        <w:r w:rsidDel="00B55229">
          <w:rPr>
            <w:spacing w:val="-10"/>
            <w:w w:val="105"/>
          </w:rPr>
          <w:delText xml:space="preserve"> </w:delText>
        </w:r>
        <w:r w:rsidDel="00B55229">
          <w:rPr>
            <w:w w:val="105"/>
          </w:rPr>
          <w:delText>create smaller</w:delText>
        </w:r>
        <w:r w:rsidDel="00B55229">
          <w:rPr>
            <w:spacing w:val="-1"/>
            <w:w w:val="105"/>
          </w:rPr>
          <w:delText xml:space="preserve"> </w:delText>
        </w:r>
        <w:r w:rsidDel="00B55229">
          <w:rPr>
            <w:w w:val="105"/>
          </w:rPr>
          <w:delText>tracts</w:delText>
        </w:r>
        <w:r w:rsidDel="00B55229">
          <w:rPr>
            <w:spacing w:val="-9"/>
            <w:w w:val="105"/>
          </w:rPr>
          <w:delText xml:space="preserve"> </w:delText>
        </w:r>
        <w:r w:rsidDel="00B55229">
          <w:rPr>
            <w:w w:val="105"/>
          </w:rPr>
          <w:delText>or</w:delText>
        </w:r>
        <w:r w:rsidDel="00B55229">
          <w:rPr>
            <w:spacing w:val="-5"/>
            <w:w w:val="105"/>
          </w:rPr>
          <w:delText xml:space="preserve"> </w:delText>
        </w:r>
        <w:r w:rsidDel="00B55229">
          <w:rPr>
            <w:spacing w:val="-2"/>
            <w:w w:val="105"/>
          </w:rPr>
          <w:delText>lots.</w:delText>
        </w:r>
      </w:del>
    </w:p>
    <w:p w14:paraId="5022CD94" w14:textId="77777777" w:rsidR="00680467" w:rsidRDefault="00680467">
      <w:pPr>
        <w:pStyle w:val="BodyText"/>
        <w:spacing w:before="22"/>
        <w:rPr>
          <w:sz w:val="22"/>
        </w:rPr>
      </w:pPr>
    </w:p>
    <w:p w14:paraId="62357F1B" w14:textId="77777777" w:rsidR="00680467" w:rsidRDefault="00000000">
      <w:pPr>
        <w:spacing w:line="252" w:lineRule="auto"/>
        <w:ind w:left="142" w:hanging="7"/>
      </w:pPr>
      <w:r>
        <w:rPr>
          <w:b/>
          <w:w w:val="105"/>
        </w:rPr>
        <w:t>Plan</w:t>
      </w:r>
      <w:r>
        <w:rPr>
          <w:b/>
          <w:spacing w:val="-8"/>
          <w:w w:val="105"/>
        </w:rPr>
        <w:t xml:space="preserve"> </w:t>
      </w:r>
      <w:r>
        <w:rPr>
          <w:b/>
          <w:w w:val="105"/>
        </w:rPr>
        <w:t>of</w:t>
      </w:r>
      <w:r>
        <w:rPr>
          <w:b/>
          <w:spacing w:val="-13"/>
          <w:w w:val="105"/>
        </w:rPr>
        <w:t xml:space="preserve"> </w:t>
      </w:r>
      <w:r>
        <w:rPr>
          <w:b/>
          <w:w w:val="105"/>
        </w:rPr>
        <w:t>Conservation and</w:t>
      </w:r>
      <w:r>
        <w:rPr>
          <w:b/>
          <w:spacing w:val="-5"/>
          <w:w w:val="105"/>
        </w:rPr>
        <w:t xml:space="preserve"> </w:t>
      </w:r>
      <w:r>
        <w:rPr>
          <w:b/>
          <w:w w:val="105"/>
        </w:rPr>
        <w:t xml:space="preserve">Development </w:t>
      </w:r>
      <w:r>
        <w:rPr>
          <w:w w:val="105"/>
        </w:rPr>
        <w:t>-</w:t>
      </w:r>
      <w:r>
        <w:rPr>
          <w:spacing w:val="-15"/>
          <w:w w:val="105"/>
        </w:rPr>
        <w:t xml:space="preserve"> </w:t>
      </w:r>
      <w:r>
        <w:rPr>
          <w:w w:val="105"/>
        </w:rPr>
        <w:t>A</w:t>
      </w:r>
      <w:r>
        <w:rPr>
          <w:spacing w:val="-11"/>
          <w:w w:val="105"/>
        </w:rPr>
        <w:t xml:space="preserve"> </w:t>
      </w:r>
      <w:r>
        <w:rPr>
          <w:w w:val="105"/>
        </w:rPr>
        <w:t xml:space="preserve">comprehensive </w:t>
      </w:r>
      <w:proofErr w:type="gramStart"/>
      <w:r>
        <w:rPr>
          <w:w w:val="105"/>
        </w:rPr>
        <w:t>plan</w:t>
      </w:r>
      <w:r>
        <w:rPr>
          <w:spacing w:val="-8"/>
          <w:w w:val="105"/>
        </w:rPr>
        <w:t xml:space="preserve"> </w:t>
      </w:r>
      <w:r>
        <w:rPr>
          <w:w w:val="105"/>
        </w:rPr>
        <w:t>for</w:t>
      </w:r>
      <w:r>
        <w:rPr>
          <w:spacing w:val="-15"/>
          <w:w w:val="105"/>
        </w:rPr>
        <w:t xml:space="preserve"> </w:t>
      </w:r>
      <w:r>
        <w:rPr>
          <w:w w:val="105"/>
        </w:rPr>
        <w:t>the</w:t>
      </w:r>
      <w:r>
        <w:rPr>
          <w:spacing w:val="-9"/>
          <w:w w:val="105"/>
        </w:rPr>
        <w:t xml:space="preserve"> </w:t>
      </w:r>
      <w:r>
        <w:rPr>
          <w:w w:val="105"/>
        </w:rPr>
        <w:t>future</w:t>
      </w:r>
      <w:proofErr w:type="gramEnd"/>
      <w:r>
        <w:rPr>
          <w:spacing w:val="-3"/>
          <w:w w:val="105"/>
        </w:rPr>
        <w:t xml:space="preserve"> </w:t>
      </w:r>
      <w:r>
        <w:rPr>
          <w:w w:val="105"/>
        </w:rPr>
        <w:t>growth, protection and development of Morris</w:t>
      </w:r>
      <w:r>
        <w:rPr>
          <w:spacing w:val="-2"/>
          <w:w w:val="105"/>
        </w:rPr>
        <w:t xml:space="preserve"> </w:t>
      </w:r>
      <w:r>
        <w:rPr>
          <w:w w:val="105"/>
        </w:rPr>
        <w:t>adopted by the Planning &amp;</w:t>
      </w:r>
      <w:r>
        <w:rPr>
          <w:spacing w:val="-11"/>
          <w:w w:val="105"/>
        </w:rPr>
        <w:t xml:space="preserve"> </w:t>
      </w:r>
      <w:r>
        <w:rPr>
          <w:w w:val="105"/>
        </w:rPr>
        <w:t>Zoning Commission.</w:t>
      </w:r>
    </w:p>
    <w:p w14:paraId="395A0E91" w14:textId="77777777" w:rsidR="00680467" w:rsidRDefault="00680467">
      <w:pPr>
        <w:pStyle w:val="BodyText"/>
        <w:spacing w:before="9"/>
        <w:rPr>
          <w:sz w:val="22"/>
        </w:rPr>
      </w:pPr>
    </w:p>
    <w:p w14:paraId="4EEDAFC2" w14:textId="26B6D842" w:rsidR="00680467" w:rsidRDefault="00000000">
      <w:pPr>
        <w:ind w:left="137"/>
      </w:pPr>
      <w:r>
        <w:rPr>
          <w:b/>
          <w:w w:val="105"/>
        </w:rPr>
        <w:t>Recreation</w:t>
      </w:r>
      <w:r>
        <w:rPr>
          <w:b/>
          <w:spacing w:val="11"/>
          <w:w w:val="105"/>
        </w:rPr>
        <w:t xml:space="preserve"> </w:t>
      </w:r>
      <w:r>
        <w:rPr>
          <w:b/>
          <w:w w:val="105"/>
        </w:rPr>
        <w:t>Area</w:t>
      </w:r>
      <w:r>
        <w:rPr>
          <w:b/>
          <w:spacing w:val="-10"/>
          <w:w w:val="105"/>
        </w:rPr>
        <w:t xml:space="preserve"> </w:t>
      </w:r>
      <w:r>
        <w:rPr>
          <w:w w:val="105"/>
        </w:rPr>
        <w:t>-</w:t>
      </w:r>
      <w:r>
        <w:rPr>
          <w:spacing w:val="-1"/>
          <w:w w:val="105"/>
        </w:rPr>
        <w:t xml:space="preserve"> </w:t>
      </w:r>
      <w:r>
        <w:rPr>
          <w:w w:val="105"/>
        </w:rPr>
        <w:t>Land</w:t>
      </w:r>
      <w:r>
        <w:rPr>
          <w:spacing w:val="-5"/>
          <w:w w:val="105"/>
        </w:rPr>
        <w:t xml:space="preserve"> </w:t>
      </w:r>
      <w:r>
        <w:rPr>
          <w:w w:val="105"/>
        </w:rPr>
        <w:t>dedicated</w:t>
      </w:r>
      <w:r>
        <w:rPr>
          <w:spacing w:val="2"/>
          <w:w w:val="105"/>
        </w:rPr>
        <w:t xml:space="preserve"> </w:t>
      </w:r>
      <w:r>
        <w:rPr>
          <w:w w:val="105"/>
        </w:rPr>
        <w:t>for</w:t>
      </w:r>
      <w:r>
        <w:rPr>
          <w:spacing w:val="-10"/>
          <w:w w:val="105"/>
        </w:rPr>
        <w:t xml:space="preserve"> </w:t>
      </w:r>
      <w:del w:id="210" w:author="Land Use Officer" w:date="2025-11-18T11:19:00Z" w16du:dateUtc="2025-11-18T16:19:00Z">
        <w:r w:rsidDel="001F708D">
          <w:rPr>
            <w:w w:val="105"/>
          </w:rPr>
          <w:delText>recreation</w:delText>
        </w:r>
        <w:r w:rsidDel="001F708D">
          <w:rPr>
            <w:spacing w:val="1"/>
            <w:w w:val="105"/>
          </w:rPr>
          <w:delText xml:space="preserve"> </w:delText>
        </w:r>
        <w:r w:rsidDel="001F708D">
          <w:rPr>
            <w:w w:val="105"/>
          </w:rPr>
          <w:delText>area,</w:delText>
        </w:r>
        <w:r w:rsidDel="001F708D">
          <w:rPr>
            <w:spacing w:val="-7"/>
            <w:w w:val="105"/>
          </w:rPr>
          <w:delText xml:space="preserve"> </w:delText>
        </w:r>
        <w:r w:rsidDel="001F708D">
          <w:rPr>
            <w:w w:val="105"/>
          </w:rPr>
          <w:delText>park,</w:delText>
        </w:r>
        <w:r w:rsidDel="001F708D">
          <w:rPr>
            <w:spacing w:val="-10"/>
            <w:w w:val="105"/>
          </w:rPr>
          <w:delText xml:space="preserve"> </w:delText>
        </w:r>
        <w:r w:rsidDel="001F708D">
          <w:rPr>
            <w:w w:val="105"/>
          </w:rPr>
          <w:delText>or</w:delText>
        </w:r>
        <w:r w:rsidDel="001F708D">
          <w:rPr>
            <w:spacing w:val="-14"/>
            <w:w w:val="105"/>
          </w:rPr>
          <w:delText xml:space="preserve"> </w:delText>
        </w:r>
        <w:r w:rsidDel="001F708D">
          <w:rPr>
            <w:w w:val="105"/>
          </w:rPr>
          <w:delText>playground</w:delText>
        </w:r>
        <w:r w:rsidDel="001F708D">
          <w:rPr>
            <w:spacing w:val="15"/>
            <w:w w:val="105"/>
          </w:rPr>
          <w:delText xml:space="preserve"> </w:delText>
        </w:r>
        <w:r w:rsidDel="001F708D">
          <w:rPr>
            <w:spacing w:val="-2"/>
            <w:w w:val="105"/>
          </w:rPr>
          <w:delText>purposes</w:delText>
        </w:r>
      </w:del>
      <w:ins w:id="211" w:author="Land Use Officer" w:date="2025-11-18T11:19:00Z" w16du:dateUtc="2025-11-18T16:19:00Z">
        <w:r w:rsidR="001F708D">
          <w:rPr>
            <w:w w:val="105"/>
          </w:rPr>
          <w:t>ac</w:t>
        </w:r>
      </w:ins>
      <w:ins w:id="212" w:author="Land Use Officer" w:date="2025-11-18T11:20:00Z" w16du:dateUtc="2025-11-18T16:20:00Z">
        <w:r w:rsidR="001F708D">
          <w:rPr>
            <w:w w:val="105"/>
          </w:rPr>
          <w:t>tive recreation, such as</w:t>
        </w:r>
      </w:ins>
      <w:ins w:id="213" w:author="Land Use Officer" w:date="2026-02-18T13:17:00Z" w16du:dateUtc="2026-02-18T18:17:00Z">
        <w:r w:rsidR="00B55229">
          <w:rPr>
            <w:w w:val="105"/>
          </w:rPr>
          <w:t xml:space="preserve"> a park or a playground</w:t>
        </w:r>
      </w:ins>
      <w:r>
        <w:rPr>
          <w:spacing w:val="-2"/>
          <w:w w:val="105"/>
        </w:rPr>
        <w:t>.</w:t>
      </w:r>
    </w:p>
    <w:p w14:paraId="0F7C9293" w14:textId="77777777" w:rsidR="00680467" w:rsidRDefault="00680467">
      <w:pPr>
        <w:pStyle w:val="BodyText"/>
        <w:spacing w:before="23"/>
        <w:rPr>
          <w:sz w:val="22"/>
        </w:rPr>
      </w:pPr>
    </w:p>
    <w:p w14:paraId="390FD6DD" w14:textId="77777777" w:rsidR="00680467" w:rsidRDefault="00000000">
      <w:pPr>
        <w:spacing w:line="254" w:lineRule="auto"/>
        <w:ind w:left="138" w:right="323" w:hanging="2"/>
      </w:pPr>
      <w:r>
        <w:rPr>
          <w:b/>
          <w:w w:val="105"/>
        </w:rPr>
        <w:t>Reserve</w:t>
      </w:r>
      <w:r>
        <w:rPr>
          <w:b/>
          <w:spacing w:val="-13"/>
          <w:w w:val="105"/>
        </w:rPr>
        <w:t xml:space="preserve"> </w:t>
      </w:r>
      <w:r>
        <w:rPr>
          <w:b/>
          <w:w w:val="105"/>
        </w:rPr>
        <w:t>Strip</w:t>
      </w:r>
      <w:r>
        <w:rPr>
          <w:b/>
          <w:spacing w:val="-6"/>
          <w:w w:val="105"/>
        </w:rPr>
        <w:t xml:space="preserve"> </w:t>
      </w:r>
      <w:r>
        <w:rPr>
          <w:w w:val="105"/>
        </w:rPr>
        <w:t>- A</w:t>
      </w:r>
      <w:r>
        <w:rPr>
          <w:spacing w:val="-1"/>
          <w:w w:val="105"/>
        </w:rPr>
        <w:t xml:space="preserve"> </w:t>
      </w:r>
      <w:r>
        <w:rPr>
          <w:w w:val="105"/>
        </w:rPr>
        <w:t>privately-owned</w:t>
      </w:r>
      <w:r>
        <w:rPr>
          <w:spacing w:val="-15"/>
          <w:w w:val="105"/>
        </w:rPr>
        <w:t xml:space="preserve"> </w:t>
      </w:r>
      <w:r>
        <w:rPr>
          <w:w w:val="105"/>
        </w:rPr>
        <w:t>strip</w:t>
      </w:r>
      <w:r>
        <w:rPr>
          <w:spacing w:val="-10"/>
          <w:w w:val="105"/>
        </w:rPr>
        <w:t xml:space="preserve"> </w:t>
      </w:r>
      <w:r>
        <w:rPr>
          <w:w w:val="105"/>
        </w:rPr>
        <w:t>of</w:t>
      </w:r>
      <w:r>
        <w:rPr>
          <w:spacing w:val="-3"/>
          <w:w w:val="105"/>
        </w:rPr>
        <w:t xml:space="preserve"> </w:t>
      </w:r>
      <w:r>
        <w:rPr>
          <w:w w:val="105"/>
        </w:rPr>
        <w:t>land</w:t>
      </w:r>
      <w:r>
        <w:rPr>
          <w:spacing w:val="-3"/>
          <w:w w:val="105"/>
        </w:rPr>
        <w:t xml:space="preserve"> </w:t>
      </w:r>
      <w:r>
        <w:rPr>
          <w:w w:val="105"/>
        </w:rPr>
        <w:t>which controls</w:t>
      </w:r>
      <w:r>
        <w:rPr>
          <w:spacing w:val="-5"/>
          <w:w w:val="105"/>
        </w:rPr>
        <w:t xml:space="preserve"> </w:t>
      </w:r>
      <w:r>
        <w:rPr>
          <w:w w:val="105"/>
        </w:rPr>
        <w:t>access</w:t>
      </w:r>
      <w:r>
        <w:rPr>
          <w:spacing w:val="-9"/>
          <w:w w:val="105"/>
        </w:rPr>
        <w:t xml:space="preserve"> </w:t>
      </w:r>
      <w:r>
        <w:rPr>
          <w:w w:val="105"/>
        </w:rPr>
        <w:t>to</w:t>
      </w:r>
      <w:r>
        <w:rPr>
          <w:spacing w:val="-4"/>
          <w:w w:val="105"/>
        </w:rPr>
        <w:t xml:space="preserve"> </w:t>
      </w:r>
      <w:r>
        <w:rPr>
          <w:w w:val="105"/>
        </w:rPr>
        <w:t>land</w:t>
      </w:r>
      <w:r>
        <w:rPr>
          <w:spacing w:val="-7"/>
          <w:w w:val="105"/>
        </w:rPr>
        <w:t xml:space="preserve"> </w:t>
      </w:r>
      <w:r>
        <w:rPr>
          <w:w w:val="105"/>
        </w:rPr>
        <w:t>dedicated, or to be dedicated, to use as</w:t>
      </w:r>
      <w:r>
        <w:rPr>
          <w:spacing w:val="-2"/>
          <w:w w:val="105"/>
        </w:rPr>
        <w:t xml:space="preserve"> </w:t>
      </w:r>
      <w:r>
        <w:rPr>
          <w:w w:val="105"/>
        </w:rPr>
        <w:t>a public road.</w:t>
      </w:r>
    </w:p>
    <w:p w14:paraId="2FB29E60" w14:textId="77777777" w:rsidR="00680467" w:rsidRDefault="00680467">
      <w:pPr>
        <w:pStyle w:val="BodyText"/>
        <w:spacing w:before="9"/>
        <w:rPr>
          <w:sz w:val="22"/>
        </w:rPr>
      </w:pPr>
    </w:p>
    <w:p w14:paraId="7272844A" w14:textId="2171C4CA" w:rsidR="00680467" w:rsidRDefault="00000000">
      <w:pPr>
        <w:spacing w:line="252" w:lineRule="auto"/>
        <w:ind w:left="138" w:right="242" w:firstLine="3"/>
      </w:pPr>
      <w:r>
        <w:rPr>
          <w:b/>
          <w:w w:val="105"/>
        </w:rPr>
        <w:t>Re</w:t>
      </w:r>
      <w:ins w:id="214" w:author="Land Use Officer" w:date="2025-11-18T11:26:00Z" w16du:dateUtc="2025-11-18T16:26:00Z">
        <w:r w:rsidR="00D43B3E">
          <w:rPr>
            <w:b/>
            <w:w w:val="105"/>
          </w:rPr>
          <w:t>-</w:t>
        </w:r>
      </w:ins>
      <w:r>
        <w:rPr>
          <w:b/>
          <w:w w:val="105"/>
        </w:rPr>
        <w:t xml:space="preserve">subdivision </w:t>
      </w:r>
      <w:r>
        <w:rPr>
          <w:w w:val="105"/>
        </w:rPr>
        <w:t>- A change in a map of</w:t>
      </w:r>
      <w:r>
        <w:rPr>
          <w:spacing w:val="-3"/>
          <w:w w:val="105"/>
        </w:rPr>
        <w:t xml:space="preserve"> </w:t>
      </w:r>
      <w:r>
        <w:rPr>
          <w:w w:val="105"/>
        </w:rPr>
        <w:t>an approved or</w:t>
      </w:r>
      <w:r>
        <w:rPr>
          <w:spacing w:val="-1"/>
          <w:w w:val="105"/>
        </w:rPr>
        <w:t xml:space="preserve"> </w:t>
      </w:r>
      <w:r>
        <w:rPr>
          <w:w w:val="105"/>
        </w:rPr>
        <w:t>recorded subdivision</w:t>
      </w:r>
      <w:r>
        <w:rPr>
          <w:spacing w:val="31"/>
          <w:w w:val="105"/>
        </w:rPr>
        <w:t xml:space="preserve"> </w:t>
      </w:r>
      <w:r>
        <w:rPr>
          <w:w w:val="105"/>
        </w:rPr>
        <w:t>if</w:t>
      </w:r>
      <w:r>
        <w:rPr>
          <w:spacing w:val="-7"/>
          <w:w w:val="105"/>
        </w:rPr>
        <w:t xml:space="preserve"> </w:t>
      </w:r>
      <w:r>
        <w:rPr>
          <w:w w:val="105"/>
        </w:rPr>
        <w:t>such change:</w:t>
      </w:r>
      <w:r>
        <w:rPr>
          <w:spacing w:val="-7"/>
          <w:w w:val="105"/>
        </w:rPr>
        <w:t xml:space="preserve"> </w:t>
      </w:r>
      <w:r>
        <w:rPr>
          <w:w w:val="105"/>
        </w:rPr>
        <w:t>affects</w:t>
      </w:r>
      <w:r>
        <w:rPr>
          <w:spacing w:val="-7"/>
          <w:w w:val="105"/>
        </w:rPr>
        <w:t xml:space="preserve"> </w:t>
      </w:r>
      <w:r>
        <w:rPr>
          <w:w w:val="105"/>
        </w:rPr>
        <w:t>any</w:t>
      </w:r>
      <w:r>
        <w:rPr>
          <w:spacing w:val="-8"/>
          <w:w w:val="105"/>
        </w:rPr>
        <w:t xml:space="preserve"> </w:t>
      </w:r>
      <w:r>
        <w:rPr>
          <w:w w:val="105"/>
        </w:rPr>
        <w:t>road layout</w:t>
      </w:r>
      <w:r>
        <w:rPr>
          <w:spacing w:val="-5"/>
          <w:w w:val="105"/>
        </w:rPr>
        <w:t xml:space="preserve"> </w:t>
      </w:r>
      <w:r>
        <w:rPr>
          <w:w w:val="105"/>
        </w:rPr>
        <w:t>shown</w:t>
      </w:r>
      <w:r>
        <w:rPr>
          <w:spacing w:val="-5"/>
          <w:w w:val="105"/>
        </w:rPr>
        <w:t xml:space="preserve"> </w:t>
      </w:r>
      <w:r>
        <w:rPr>
          <w:w w:val="105"/>
        </w:rPr>
        <w:t>on</w:t>
      </w:r>
      <w:r>
        <w:rPr>
          <w:spacing w:val="-6"/>
          <w:w w:val="105"/>
        </w:rPr>
        <w:t xml:space="preserve"> </w:t>
      </w:r>
      <w:r>
        <w:rPr>
          <w:w w:val="105"/>
        </w:rPr>
        <w:t>such</w:t>
      </w:r>
      <w:r>
        <w:rPr>
          <w:spacing w:val="-3"/>
          <w:w w:val="105"/>
        </w:rPr>
        <w:t xml:space="preserve"> </w:t>
      </w:r>
      <w:r>
        <w:rPr>
          <w:w w:val="105"/>
        </w:rPr>
        <w:t>map,</w:t>
      </w:r>
      <w:r>
        <w:rPr>
          <w:spacing w:val="-8"/>
          <w:w w:val="105"/>
        </w:rPr>
        <w:t xml:space="preserve"> </w:t>
      </w:r>
      <w:r>
        <w:rPr>
          <w:w w:val="105"/>
        </w:rPr>
        <w:t>affects</w:t>
      </w:r>
      <w:r>
        <w:rPr>
          <w:spacing w:val="-7"/>
          <w:w w:val="105"/>
        </w:rPr>
        <w:t xml:space="preserve"> </w:t>
      </w:r>
      <w:r>
        <w:rPr>
          <w:w w:val="105"/>
        </w:rPr>
        <w:t>any</w:t>
      </w:r>
      <w:r>
        <w:rPr>
          <w:spacing w:val="-9"/>
          <w:w w:val="105"/>
        </w:rPr>
        <w:t xml:space="preserve"> </w:t>
      </w:r>
      <w:r>
        <w:rPr>
          <w:w w:val="105"/>
        </w:rPr>
        <w:t>area</w:t>
      </w:r>
      <w:r>
        <w:rPr>
          <w:spacing w:val="-7"/>
          <w:w w:val="105"/>
        </w:rPr>
        <w:t xml:space="preserve"> </w:t>
      </w:r>
      <w:r>
        <w:rPr>
          <w:w w:val="105"/>
        </w:rPr>
        <w:t>reserved thereon</w:t>
      </w:r>
      <w:r>
        <w:rPr>
          <w:spacing w:val="-1"/>
          <w:w w:val="105"/>
        </w:rPr>
        <w:t xml:space="preserve"> </w:t>
      </w:r>
      <w:r>
        <w:rPr>
          <w:w w:val="105"/>
        </w:rPr>
        <w:t>for public use,</w:t>
      </w:r>
      <w:del w:id="215" w:author="Land Use Officer" w:date="2025-11-18T11:20:00Z" w16du:dateUtc="2025-11-18T16:20:00Z">
        <w:r w:rsidDel="001F708D">
          <w:rPr>
            <w:spacing w:val="-1"/>
            <w:w w:val="105"/>
          </w:rPr>
          <w:delText xml:space="preserve"> </w:delText>
        </w:r>
        <w:r w:rsidDel="001F708D">
          <w:rPr>
            <w:w w:val="105"/>
          </w:rPr>
          <w:delText>or</w:delText>
        </w:r>
      </w:del>
      <w:r>
        <w:rPr>
          <w:spacing w:val="-6"/>
          <w:w w:val="105"/>
        </w:rPr>
        <w:t xml:space="preserve"> </w:t>
      </w:r>
      <w:r>
        <w:rPr>
          <w:w w:val="105"/>
        </w:rPr>
        <w:t>diminishes the size</w:t>
      </w:r>
      <w:r>
        <w:rPr>
          <w:spacing w:val="-2"/>
          <w:w w:val="105"/>
        </w:rPr>
        <w:t xml:space="preserve"> </w:t>
      </w:r>
      <w:r>
        <w:rPr>
          <w:w w:val="105"/>
        </w:rPr>
        <w:t>of</w:t>
      </w:r>
      <w:r>
        <w:rPr>
          <w:spacing w:val="-3"/>
          <w:w w:val="105"/>
        </w:rPr>
        <w:t xml:space="preserve"> </w:t>
      </w:r>
      <w:r>
        <w:rPr>
          <w:w w:val="105"/>
        </w:rPr>
        <w:t>any lot</w:t>
      </w:r>
      <w:r>
        <w:rPr>
          <w:spacing w:val="-4"/>
          <w:w w:val="105"/>
        </w:rPr>
        <w:t xml:space="preserve"> </w:t>
      </w:r>
      <w:r>
        <w:rPr>
          <w:w w:val="105"/>
        </w:rPr>
        <w:t>shown thereon and</w:t>
      </w:r>
      <w:ins w:id="216" w:author="Land Use Officer" w:date="2025-11-18T11:20:00Z" w16du:dateUtc="2025-11-18T16:20:00Z">
        <w:r w:rsidR="001F708D">
          <w:rPr>
            <w:w w:val="105"/>
          </w:rPr>
          <w:t>/or</w:t>
        </w:r>
      </w:ins>
      <w:r>
        <w:rPr>
          <w:w w:val="105"/>
        </w:rPr>
        <w:t xml:space="preserve"> creates an additional building lot, if</w:t>
      </w:r>
      <w:r>
        <w:rPr>
          <w:spacing w:val="-7"/>
          <w:w w:val="105"/>
        </w:rPr>
        <w:t xml:space="preserve"> </w:t>
      </w:r>
      <w:r>
        <w:rPr>
          <w:w w:val="105"/>
        </w:rPr>
        <w:t>any of</w:t>
      </w:r>
      <w:r>
        <w:rPr>
          <w:spacing w:val="-1"/>
          <w:w w:val="105"/>
        </w:rPr>
        <w:t xml:space="preserve"> </w:t>
      </w:r>
      <w:r>
        <w:rPr>
          <w:w w:val="105"/>
        </w:rPr>
        <w:t>the lots</w:t>
      </w:r>
      <w:r>
        <w:rPr>
          <w:spacing w:val="-1"/>
          <w:w w:val="105"/>
        </w:rPr>
        <w:t xml:space="preserve"> </w:t>
      </w:r>
      <w:r>
        <w:rPr>
          <w:w w:val="105"/>
        </w:rPr>
        <w:t>shown thereon have been conveyed after</w:t>
      </w:r>
      <w:r>
        <w:rPr>
          <w:spacing w:val="-1"/>
          <w:w w:val="105"/>
        </w:rPr>
        <w:t xml:space="preserve"> </w:t>
      </w:r>
      <w:r>
        <w:rPr>
          <w:w w:val="105"/>
        </w:rPr>
        <w:t>the approval or recording of such map.</w:t>
      </w:r>
    </w:p>
    <w:p w14:paraId="2E4A0CA9" w14:textId="77777777" w:rsidR="00680467" w:rsidRDefault="00680467">
      <w:pPr>
        <w:pStyle w:val="BodyText"/>
        <w:spacing w:before="10"/>
        <w:rPr>
          <w:sz w:val="22"/>
        </w:rPr>
      </w:pPr>
    </w:p>
    <w:p w14:paraId="69D479F2" w14:textId="77777777" w:rsidR="00680467" w:rsidRDefault="00000000">
      <w:pPr>
        <w:ind w:left="146"/>
      </w:pPr>
      <w:r>
        <w:rPr>
          <w:b/>
          <w:w w:val="105"/>
        </w:rPr>
        <w:t>Right-Of-Way</w:t>
      </w:r>
      <w:del w:id="217" w:author="Land Use Officer" w:date="2025-11-18T11:20:00Z" w16du:dateUtc="2025-11-18T16:20:00Z">
        <w:r w:rsidDel="001F708D">
          <w:rPr>
            <w:b/>
            <w:spacing w:val="3"/>
            <w:w w:val="105"/>
          </w:rPr>
          <w:delText xml:space="preserve"> </w:delText>
        </w:r>
        <w:r w:rsidDel="001F708D">
          <w:rPr>
            <w:b/>
            <w:w w:val="105"/>
          </w:rPr>
          <w:delText>Width</w:delText>
        </w:r>
      </w:del>
      <w:r>
        <w:rPr>
          <w:b/>
          <w:spacing w:val="-6"/>
          <w:w w:val="105"/>
        </w:rPr>
        <w:t xml:space="preserve"> </w:t>
      </w:r>
      <w:r>
        <w:rPr>
          <w:w w:val="105"/>
        </w:rPr>
        <w:t>-</w:t>
      </w:r>
      <w:r>
        <w:rPr>
          <w:spacing w:val="-14"/>
          <w:w w:val="105"/>
        </w:rPr>
        <w:t xml:space="preserve"> </w:t>
      </w:r>
      <w:r>
        <w:rPr>
          <w:w w:val="105"/>
        </w:rPr>
        <w:t>The</w:t>
      </w:r>
      <w:r>
        <w:rPr>
          <w:spacing w:val="-15"/>
          <w:w w:val="105"/>
        </w:rPr>
        <w:t xml:space="preserve"> </w:t>
      </w:r>
      <w:r>
        <w:rPr>
          <w:w w:val="105"/>
        </w:rPr>
        <w:t>distance between</w:t>
      </w:r>
      <w:r>
        <w:rPr>
          <w:spacing w:val="1"/>
          <w:w w:val="105"/>
        </w:rPr>
        <w:t xml:space="preserve"> </w:t>
      </w:r>
      <w:r>
        <w:rPr>
          <w:w w:val="105"/>
        </w:rPr>
        <w:t>property</w:t>
      </w:r>
      <w:r>
        <w:rPr>
          <w:spacing w:val="5"/>
          <w:w w:val="105"/>
        </w:rPr>
        <w:t xml:space="preserve"> </w:t>
      </w:r>
      <w:r>
        <w:rPr>
          <w:w w:val="105"/>
        </w:rPr>
        <w:t>lines</w:t>
      </w:r>
      <w:r>
        <w:rPr>
          <w:spacing w:val="-6"/>
          <w:w w:val="105"/>
        </w:rPr>
        <w:t xml:space="preserve"> </w:t>
      </w:r>
      <w:r>
        <w:rPr>
          <w:w w:val="105"/>
        </w:rPr>
        <w:t>reserved for</w:t>
      </w:r>
      <w:r>
        <w:rPr>
          <w:spacing w:val="-10"/>
          <w:w w:val="105"/>
        </w:rPr>
        <w:t xml:space="preserve"> </w:t>
      </w:r>
      <w:r>
        <w:rPr>
          <w:w w:val="105"/>
        </w:rPr>
        <w:t>public</w:t>
      </w:r>
      <w:r>
        <w:rPr>
          <w:spacing w:val="-10"/>
          <w:w w:val="105"/>
        </w:rPr>
        <w:t xml:space="preserve"> </w:t>
      </w:r>
      <w:r>
        <w:rPr>
          <w:spacing w:val="-2"/>
          <w:w w:val="105"/>
        </w:rPr>
        <w:t>traffic.</w:t>
      </w:r>
    </w:p>
    <w:p w14:paraId="17572EDB" w14:textId="77777777" w:rsidR="00680467" w:rsidRDefault="00680467">
      <w:pPr>
        <w:pStyle w:val="BodyText"/>
        <w:spacing w:before="23"/>
        <w:rPr>
          <w:sz w:val="22"/>
        </w:rPr>
      </w:pPr>
    </w:p>
    <w:p w14:paraId="06AD374B" w14:textId="77777777" w:rsidR="00680467" w:rsidRDefault="00000000">
      <w:pPr>
        <w:ind w:left="146"/>
      </w:pPr>
      <w:r>
        <w:rPr>
          <w:b/>
          <w:w w:val="105"/>
        </w:rPr>
        <w:t>Road</w:t>
      </w:r>
      <w:r>
        <w:rPr>
          <w:b/>
          <w:spacing w:val="-7"/>
          <w:w w:val="105"/>
        </w:rPr>
        <w:t xml:space="preserve"> </w:t>
      </w:r>
      <w:r>
        <w:rPr>
          <w:w w:val="105"/>
        </w:rPr>
        <w:t>-</w:t>
      </w:r>
      <w:r>
        <w:rPr>
          <w:spacing w:val="37"/>
          <w:w w:val="105"/>
        </w:rPr>
        <w:t xml:space="preserve"> </w:t>
      </w:r>
      <w:r>
        <w:rPr>
          <w:w w:val="105"/>
        </w:rPr>
        <w:t>see</w:t>
      </w:r>
      <w:r>
        <w:rPr>
          <w:spacing w:val="-13"/>
          <w:w w:val="105"/>
        </w:rPr>
        <w:t xml:space="preserve"> </w:t>
      </w:r>
      <w:r>
        <w:rPr>
          <w:spacing w:val="-2"/>
          <w:w w:val="105"/>
        </w:rPr>
        <w:t>"Street"</w:t>
      </w:r>
    </w:p>
    <w:p w14:paraId="3E2EE068" w14:textId="77777777" w:rsidR="00680467" w:rsidRDefault="00680467">
      <w:pPr>
        <w:pStyle w:val="BodyText"/>
        <w:spacing w:before="23"/>
        <w:rPr>
          <w:sz w:val="22"/>
        </w:rPr>
      </w:pPr>
    </w:p>
    <w:p w14:paraId="2763DD69" w14:textId="77777777" w:rsidR="00680467" w:rsidRDefault="00000000">
      <w:pPr>
        <w:spacing w:line="252" w:lineRule="auto"/>
        <w:ind w:left="143" w:right="242" w:hanging="4"/>
      </w:pPr>
      <w:r>
        <w:rPr>
          <w:b/>
        </w:rPr>
        <w:t>Sediment</w:t>
      </w:r>
      <w:r>
        <w:rPr>
          <w:b/>
          <w:spacing w:val="19"/>
        </w:rPr>
        <w:t xml:space="preserve"> </w:t>
      </w:r>
      <w:r>
        <w:t>-</w:t>
      </w:r>
      <w:r>
        <w:rPr>
          <w:spacing w:val="21"/>
        </w:rPr>
        <w:t xml:space="preserve"> </w:t>
      </w:r>
      <w:r>
        <w:t>Solid</w:t>
      </w:r>
      <w:r>
        <w:rPr>
          <w:spacing w:val="36"/>
        </w:rPr>
        <w:t xml:space="preserve"> </w:t>
      </w:r>
      <w:r>
        <w:t>material,</w:t>
      </w:r>
      <w:r>
        <w:rPr>
          <w:spacing w:val="21"/>
        </w:rPr>
        <w:t xml:space="preserve"> </w:t>
      </w:r>
      <w:r>
        <w:t>either</w:t>
      </w:r>
      <w:r>
        <w:rPr>
          <w:spacing w:val="25"/>
        </w:rPr>
        <w:t xml:space="preserve"> </w:t>
      </w:r>
      <w:r>
        <w:t>mineral</w:t>
      </w:r>
      <w:r>
        <w:rPr>
          <w:spacing w:val="30"/>
        </w:rPr>
        <w:t xml:space="preserve"> </w:t>
      </w:r>
      <w:r>
        <w:t>or organic,</w:t>
      </w:r>
      <w:r>
        <w:rPr>
          <w:spacing w:val="33"/>
        </w:rPr>
        <w:t xml:space="preserve"> </w:t>
      </w:r>
      <w:r>
        <w:t>that</w:t>
      </w:r>
      <w:r>
        <w:rPr>
          <w:spacing w:val="28"/>
        </w:rPr>
        <w:t xml:space="preserve"> </w:t>
      </w:r>
      <w:r>
        <w:t>is</w:t>
      </w:r>
      <w:r>
        <w:rPr>
          <w:spacing w:val="22"/>
        </w:rPr>
        <w:t xml:space="preserve"> </w:t>
      </w:r>
      <w:r>
        <w:t>in</w:t>
      </w:r>
      <w:r>
        <w:rPr>
          <w:spacing w:val="21"/>
        </w:rPr>
        <w:t xml:space="preserve"> </w:t>
      </w:r>
      <w:r>
        <w:t>suspension,</w:t>
      </w:r>
      <w:r>
        <w:rPr>
          <w:spacing w:val="40"/>
        </w:rPr>
        <w:t xml:space="preserve"> </w:t>
      </w:r>
      <w:r>
        <w:t>is transported, or has</w:t>
      </w:r>
      <w:r>
        <w:rPr>
          <w:spacing w:val="40"/>
        </w:rPr>
        <w:t xml:space="preserve"> </w:t>
      </w:r>
      <w:r>
        <w:t>been</w:t>
      </w:r>
      <w:r>
        <w:rPr>
          <w:spacing w:val="40"/>
        </w:rPr>
        <w:t xml:space="preserve"> </w:t>
      </w:r>
      <w:r>
        <w:t>moved</w:t>
      </w:r>
      <w:r>
        <w:rPr>
          <w:spacing w:val="40"/>
        </w:rPr>
        <w:t xml:space="preserve"> </w:t>
      </w:r>
      <w:r>
        <w:t>from</w:t>
      </w:r>
      <w:r>
        <w:rPr>
          <w:spacing w:val="40"/>
        </w:rPr>
        <w:t xml:space="preserve"> </w:t>
      </w:r>
      <w:r>
        <w:t>its site of origin</w:t>
      </w:r>
      <w:r>
        <w:rPr>
          <w:spacing w:val="40"/>
        </w:rPr>
        <w:t xml:space="preserve"> </w:t>
      </w:r>
      <w:r>
        <w:t>by erosion.</w:t>
      </w:r>
    </w:p>
    <w:p w14:paraId="3D31C0A3" w14:textId="77777777" w:rsidR="00680467" w:rsidRDefault="00680467">
      <w:pPr>
        <w:pStyle w:val="BodyText"/>
        <w:spacing w:before="9"/>
        <w:rPr>
          <w:sz w:val="22"/>
        </w:rPr>
      </w:pPr>
    </w:p>
    <w:p w14:paraId="38B80F99" w14:textId="77777777" w:rsidR="00680467" w:rsidRDefault="00000000">
      <w:pPr>
        <w:ind w:left="144"/>
      </w:pPr>
      <w:r>
        <w:rPr>
          <w:b/>
          <w:w w:val="105"/>
        </w:rPr>
        <w:t>Soil</w:t>
      </w:r>
      <w:r>
        <w:rPr>
          <w:b/>
          <w:spacing w:val="-2"/>
          <w:w w:val="105"/>
        </w:rPr>
        <w:t xml:space="preserve"> </w:t>
      </w:r>
      <w:r>
        <w:rPr>
          <w:w w:val="105"/>
        </w:rPr>
        <w:t>-</w:t>
      </w:r>
      <w:r>
        <w:rPr>
          <w:spacing w:val="-14"/>
          <w:w w:val="105"/>
        </w:rPr>
        <w:t xml:space="preserve"> </w:t>
      </w:r>
      <w:r>
        <w:rPr>
          <w:w w:val="105"/>
        </w:rPr>
        <w:t>Any</w:t>
      </w:r>
      <w:r>
        <w:rPr>
          <w:spacing w:val="2"/>
          <w:w w:val="105"/>
        </w:rPr>
        <w:t xml:space="preserve"> </w:t>
      </w:r>
      <w:r>
        <w:rPr>
          <w:w w:val="105"/>
        </w:rPr>
        <w:t>unconsolidated</w:t>
      </w:r>
      <w:r>
        <w:rPr>
          <w:spacing w:val="3"/>
          <w:w w:val="105"/>
        </w:rPr>
        <w:t xml:space="preserve"> </w:t>
      </w:r>
      <w:r>
        <w:rPr>
          <w:w w:val="105"/>
        </w:rPr>
        <w:t>mineral</w:t>
      </w:r>
      <w:r>
        <w:rPr>
          <w:spacing w:val="-1"/>
          <w:w w:val="105"/>
        </w:rPr>
        <w:t xml:space="preserve"> </w:t>
      </w:r>
      <w:r>
        <w:rPr>
          <w:w w:val="105"/>
        </w:rPr>
        <w:t>or</w:t>
      </w:r>
      <w:r>
        <w:rPr>
          <w:spacing w:val="-13"/>
          <w:w w:val="105"/>
        </w:rPr>
        <w:t xml:space="preserve"> </w:t>
      </w:r>
      <w:r>
        <w:rPr>
          <w:w w:val="105"/>
        </w:rPr>
        <w:t>organic</w:t>
      </w:r>
      <w:r>
        <w:rPr>
          <w:spacing w:val="2"/>
          <w:w w:val="105"/>
        </w:rPr>
        <w:t xml:space="preserve"> </w:t>
      </w:r>
      <w:r>
        <w:rPr>
          <w:w w:val="105"/>
        </w:rPr>
        <w:t>material</w:t>
      </w:r>
      <w:r>
        <w:rPr>
          <w:spacing w:val="6"/>
          <w:w w:val="105"/>
        </w:rPr>
        <w:t xml:space="preserve"> </w:t>
      </w:r>
      <w:r>
        <w:rPr>
          <w:w w:val="105"/>
        </w:rPr>
        <w:t>of</w:t>
      </w:r>
      <w:r>
        <w:rPr>
          <w:spacing w:val="-10"/>
          <w:w w:val="105"/>
        </w:rPr>
        <w:t xml:space="preserve"> </w:t>
      </w:r>
      <w:r>
        <w:rPr>
          <w:w w:val="105"/>
        </w:rPr>
        <w:t>any</w:t>
      </w:r>
      <w:r>
        <w:rPr>
          <w:spacing w:val="-9"/>
          <w:w w:val="105"/>
        </w:rPr>
        <w:t xml:space="preserve"> </w:t>
      </w:r>
      <w:r>
        <w:rPr>
          <w:spacing w:val="-2"/>
          <w:w w:val="105"/>
        </w:rPr>
        <w:t>origin.</w:t>
      </w:r>
    </w:p>
    <w:p w14:paraId="083B2705" w14:textId="77777777" w:rsidR="00680467" w:rsidDel="00D43B3E" w:rsidRDefault="00680467">
      <w:pPr>
        <w:pStyle w:val="BodyText"/>
        <w:spacing w:before="23"/>
        <w:rPr>
          <w:del w:id="218" w:author="Land Use Officer" w:date="2025-11-18T11:23:00Z" w16du:dateUtc="2025-11-18T16:23:00Z"/>
          <w:sz w:val="22"/>
        </w:rPr>
      </w:pPr>
    </w:p>
    <w:p w14:paraId="60549466" w14:textId="164837C7" w:rsidR="00680467" w:rsidDel="00D43B3E" w:rsidRDefault="00000000">
      <w:pPr>
        <w:spacing w:line="252" w:lineRule="auto"/>
        <w:ind w:left="145" w:hanging="1"/>
        <w:rPr>
          <w:del w:id="219" w:author="Land Use Officer" w:date="2025-11-18T11:23:00Z" w16du:dateUtc="2025-11-18T16:23:00Z"/>
        </w:rPr>
      </w:pPr>
      <w:del w:id="220" w:author="Land Use Officer" w:date="2025-11-18T11:23:00Z" w16du:dateUtc="2025-11-18T16:23:00Z">
        <w:r w:rsidDel="00D43B3E">
          <w:rPr>
            <w:b/>
            <w:w w:val="105"/>
          </w:rPr>
          <w:delText xml:space="preserve">Soil Erosion and Sediment Control Plan </w:delText>
        </w:r>
        <w:r w:rsidDel="00D43B3E">
          <w:rPr>
            <w:w w:val="105"/>
          </w:rPr>
          <w:delText>-</w:delText>
        </w:r>
        <w:r w:rsidDel="00D43B3E">
          <w:rPr>
            <w:spacing w:val="-9"/>
            <w:w w:val="105"/>
          </w:rPr>
          <w:delText xml:space="preserve"> </w:delText>
        </w:r>
        <w:r w:rsidDel="00D43B3E">
          <w:rPr>
            <w:w w:val="105"/>
          </w:rPr>
          <w:delText>A</w:delText>
        </w:r>
        <w:r w:rsidDel="00D43B3E">
          <w:rPr>
            <w:spacing w:val="-5"/>
            <w:w w:val="105"/>
          </w:rPr>
          <w:delText xml:space="preserve"> </w:delText>
        </w:r>
        <w:r w:rsidDel="00D43B3E">
          <w:rPr>
            <w:w w:val="105"/>
          </w:rPr>
          <w:delText>scheme that minimizes soil</w:delText>
        </w:r>
        <w:r w:rsidDel="00D43B3E">
          <w:rPr>
            <w:spacing w:val="-2"/>
            <w:w w:val="105"/>
          </w:rPr>
          <w:delText xml:space="preserve"> </w:delText>
        </w:r>
        <w:r w:rsidDel="00D43B3E">
          <w:rPr>
            <w:w w:val="105"/>
          </w:rPr>
          <w:delText>erosion and sedimentation</w:delText>
        </w:r>
        <w:r w:rsidDel="00D43B3E">
          <w:rPr>
            <w:spacing w:val="-2"/>
            <w:w w:val="105"/>
          </w:rPr>
          <w:delText xml:space="preserve"> </w:delText>
        </w:r>
        <w:r w:rsidDel="00D43B3E">
          <w:rPr>
            <w:w w:val="105"/>
          </w:rPr>
          <w:delText>resulting</w:delText>
        </w:r>
        <w:r w:rsidDel="00D43B3E">
          <w:rPr>
            <w:spacing w:val="-15"/>
            <w:w w:val="105"/>
          </w:rPr>
          <w:delText xml:space="preserve"> </w:delText>
        </w:r>
        <w:r w:rsidDel="00D43B3E">
          <w:rPr>
            <w:w w:val="105"/>
          </w:rPr>
          <w:delText>from</w:delText>
        </w:r>
        <w:r w:rsidDel="00D43B3E">
          <w:rPr>
            <w:spacing w:val="-13"/>
            <w:w w:val="105"/>
          </w:rPr>
          <w:delText xml:space="preserve"> </w:delText>
        </w:r>
        <w:r w:rsidDel="00D43B3E">
          <w:rPr>
            <w:w w:val="105"/>
          </w:rPr>
          <w:delText>development</w:delText>
        </w:r>
        <w:r w:rsidDel="00D43B3E">
          <w:rPr>
            <w:spacing w:val="-9"/>
            <w:w w:val="105"/>
          </w:rPr>
          <w:delText xml:space="preserve"> </w:delText>
        </w:r>
        <w:r w:rsidDel="00D43B3E">
          <w:rPr>
            <w:w w:val="105"/>
          </w:rPr>
          <w:delText>and</w:delText>
        </w:r>
        <w:r w:rsidDel="00D43B3E">
          <w:rPr>
            <w:spacing w:val="-13"/>
            <w:w w:val="105"/>
          </w:rPr>
          <w:delText xml:space="preserve"> </w:delText>
        </w:r>
        <w:r w:rsidDel="00D43B3E">
          <w:rPr>
            <w:w w:val="105"/>
          </w:rPr>
          <w:delText>includes,</w:delText>
        </w:r>
        <w:r w:rsidDel="00D43B3E">
          <w:rPr>
            <w:spacing w:val="-9"/>
            <w:w w:val="105"/>
          </w:rPr>
          <w:delText xml:space="preserve"> </w:delText>
        </w:r>
        <w:r w:rsidDel="00D43B3E">
          <w:rPr>
            <w:w w:val="105"/>
          </w:rPr>
          <w:delText>but</w:delText>
        </w:r>
        <w:r w:rsidDel="00D43B3E">
          <w:rPr>
            <w:spacing w:val="-9"/>
            <w:w w:val="105"/>
          </w:rPr>
          <w:delText xml:space="preserve"> </w:delText>
        </w:r>
        <w:r w:rsidDel="00D43B3E">
          <w:rPr>
            <w:w w:val="105"/>
          </w:rPr>
          <w:delText>is</w:delText>
        </w:r>
        <w:r w:rsidDel="00D43B3E">
          <w:rPr>
            <w:spacing w:val="-15"/>
            <w:w w:val="105"/>
          </w:rPr>
          <w:delText xml:space="preserve"> </w:delText>
        </w:r>
        <w:r w:rsidDel="00D43B3E">
          <w:rPr>
            <w:w w:val="105"/>
          </w:rPr>
          <w:delText>not-</w:delText>
        </w:r>
        <w:r w:rsidDel="00D43B3E">
          <w:rPr>
            <w:spacing w:val="-18"/>
            <w:w w:val="105"/>
          </w:rPr>
          <w:delText xml:space="preserve"> </w:delText>
        </w:r>
        <w:r w:rsidDel="00D43B3E">
          <w:rPr>
            <w:w w:val="105"/>
          </w:rPr>
          <w:delText>limited to,</w:delText>
        </w:r>
        <w:r w:rsidDel="00D43B3E">
          <w:rPr>
            <w:spacing w:val="-15"/>
            <w:w w:val="105"/>
          </w:rPr>
          <w:delText xml:space="preserve"> </w:delText>
        </w:r>
        <w:r w:rsidDel="00D43B3E">
          <w:rPr>
            <w:w w:val="105"/>
          </w:rPr>
          <w:delText>a</w:delText>
        </w:r>
        <w:r w:rsidDel="00D43B3E">
          <w:rPr>
            <w:spacing w:val="-11"/>
            <w:w w:val="105"/>
          </w:rPr>
          <w:delText xml:space="preserve"> </w:delText>
        </w:r>
        <w:r w:rsidDel="00D43B3E">
          <w:rPr>
            <w:w w:val="105"/>
          </w:rPr>
          <w:delText>map</w:delText>
        </w:r>
        <w:r w:rsidDel="00D43B3E">
          <w:rPr>
            <w:spacing w:val="-15"/>
            <w:w w:val="105"/>
          </w:rPr>
          <w:delText xml:space="preserve"> </w:delText>
        </w:r>
        <w:r w:rsidDel="00D43B3E">
          <w:rPr>
            <w:w w:val="105"/>
          </w:rPr>
          <w:delText xml:space="preserve">and </w:delText>
        </w:r>
        <w:r w:rsidDel="00D43B3E">
          <w:rPr>
            <w:spacing w:val="-2"/>
            <w:w w:val="105"/>
          </w:rPr>
          <w:delText>narrative.</w:delText>
        </w:r>
      </w:del>
    </w:p>
    <w:p w14:paraId="27CE05FE" w14:textId="77777777" w:rsidR="00680467" w:rsidRDefault="00680467">
      <w:pPr>
        <w:pStyle w:val="BodyText"/>
        <w:spacing w:before="12"/>
        <w:rPr>
          <w:sz w:val="22"/>
        </w:rPr>
      </w:pPr>
    </w:p>
    <w:p w14:paraId="25C89B32" w14:textId="77777777" w:rsidR="00680467" w:rsidRDefault="00000000">
      <w:pPr>
        <w:spacing w:line="254" w:lineRule="auto"/>
        <w:ind w:left="145" w:right="328" w:hanging="1"/>
      </w:pPr>
      <w:r>
        <w:rPr>
          <w:b/>
          <w:w w:val="105"/>
        </w:rPr>
        <w:t>Soil</w:t>
      </w:r>
      <w:r>
        <w:rPr>
          <w:b/>
          <w:spacing w:val="-4"/>
          <w:w w:val="105"/>
        </w:rPr>
        <w:t xml:space="preserve"> </w:t>
      </w:r>
      <w:r>
        <w:rPr>
          <w:b/>
          <w:w w:val="105"/>
        </w:rPr>
        <w:t>Scientist</w:t>
      </w:r>
      <w:r>
        <w:rPr>
          <w:b/>
          <w:spacing w:val="-4"/>
          <w:w w:val="105"/>
        </w:rPr>
        <w:t xml:space="preserve"> </w:t>
      </w:r>
      <w:r>
        <w:rPr>
          <w:w w:val="105"/>
        </w:rPr>
        <w:t>-</w:t>
      </w:r>
      <w:r>
        <w:rPr>
          <w:spacing w:val="-12"/>
          <w:w w:val="105"/>
        </w:rPr>
        <w:t xml:space="preserve"> </w:t>
      </w:r>
      <w:r>
        <w:rPr>
          <w:w w:val="105"/>
        </w:rPr>
        <w:t>A person who</w:t>
      </w:r>
      <w:r>
        <w:rPr>
          <w:spacing w:val="-2"/>
          <w:w w:val="105"/>
        </w:rPr>
        <w:t xml:space="preserve"> </w:t>
      </w:r>
      <w:r>
        <w:rPr>
          <w:w w:val="105"/>
        </w:rPr>
        <w:t>is</w:t>
      </w:r>
      <w:r>
        <w:rPr>
          <w:spacing w:val="-14"/>
          <w:w w:val="105"/>
        </w:rPr>
        <w:t xml:space="preserve"> </w:t>
      </w:r>
      <w:r>
        <w:rPr>
          <w:w w:val="105"/>
        </w:rPr>
        <w:t>qualified as</w:t>
      </w:r>
      <w:r>
        <w:rPr>
          <w:spacing w:val="-14"/>
          <w:w w:val="105"/>
        </w:rPr>
        <w:t xml:space="preserve"> </w:t>
      </w:r>
      <w:r>
        <w:rPr>
          <w:w w:val="105"/>
        </w:rPr>
        <w:t>a</w:t>
      </w:r>
      <w:r>
        <w:rPr>
          <w:spacing w:val="-11"/>
          <w:w w:val="105"/>
        </w:rPr>
        <w:t xml:space="preserve"> </w:t>
      </w:r>
      <w:r>
        <w:rPr>
          <w:w w:val="105"/>
        </w:rPr>
        <w:t>soil</w:t>
      </w:r>
      <w:r>
        <w:rPr>
          <w:spacing w:val="-4"/>
          <w:w w:val="105"/>
        </w:rPr>
        <w:t xml:space="preserve"> </w:t>
      </w:r>
      <w:r>
        <w:rPr>
          <w:w w:val="105"/>
        </w:rPr>
        <w:t>scientist in</w:t>
      </w:r>
      <w:r>
        <w:rPr>
          <w:spacing w:val="-8"/>
          <w:w w:val="105"/>
        </w:rPr>
        <w:t xml:space="preserve"> </w:t>
      </w:r>
      <w:r>
        <w:rPr>
          <w:w w:val="105"/>
        </w:rPr>
        <w:t>accordance with</w:t>
      </w:r>
      <w:r>
        <w:rPr>
          <w:spacing w:val="-5"/>
          <w:w w:val="105"/>
        </w:rPr>
        <w:t xml:space="preserve"> </w:t>
      </w:r>
      <w:r>
        <w:rPr>
          <w:w w:val="105"/>
        </w:rPr>
        <w:t>the standards set by the United States Civil Service Commission.</w:t>
      </w:r>
    </w:p>
    <w:p w14:paraId="1BF6904D" w14:textId="77777777" w:rsidR="00680467" w:rsidRDefault="00680467">
      <w:pPr>
        <w:pStyle w:val="BodyText"/>
        <w:spacing w:before="14"/>
        <w:rPr>
          <w:sz w:val="22"/>
        </w:rPr>
      </w:pPr>
    </w:p>
    <w:p w14:paraId="5D0AAA38" w14:textId="77777777" w:rsidR="00680467" w:rsidRDefault="00000000">
      <w:pPr>
        <w:spacing w:line="252" w:lineRule="auto"/>
        <w:ind w:left="152" w:hanging="4"/>
      </w:pPr>
      <w:r>
        <w:rPr>
          <w:b/>
          <w:w w:val="105"/>
        </w:rPr>
        <w:t>Soils</w:t>
      </w:r>
      <w:r>
        <w:rPr>
          <w:b/>
          <w:spacing w:val="-9"/>
          <w:w w:val="105"/>
        </w:rPr>
        <w:t xml:space="preserve"> </w:t>
      </w:r>
      <w:r>
        <w:rPr>
          <w:b/>
          <w:w w:val="105"/>
        </w:rPr>
        <w:t>Map</w:t>
      </w:r>
      <w:r>
        <w:rPr>
          <w:b/>
          <w:spacing w:val="-8"/>
          <w:w w:val="105"/>
        </w:rPr>
        <w:t xml:space="preserve"> </w:t>
      </w:r>
      <w:r>
        <w:rPr>
          <w:w w:val="105"/>
        </w:rPr>
        <w:t>-</w:t>
      </w:r>
      <w:r>
        <w:rPr>
          <w:spacing w:val="-7"/>
          <w:w w:val="105"/>
        </w:rPr>
        <w:t xml:space="preserve"> </w:t>
      </w:r>
      <w:r>
        <w:rPr>
          <w:w w:val="105"/>
        </w:rPr>
        <w:t>Soils</w:t>
      </w:r>
      <w:r>
        <w:rPr>
          <w:spacing w:val="-8"/>
          <w:w w:val="105"/>
        </w:rPr>
        <w:t xml:space="preserve"> </w:t>
      </w:r>
      <w:r>
        <w:rPr>
          <w:w w:val="105"/>
        </w:rPr>
        <w:t>classification</w:t>
      </w:r>
      <w:r>
        <w:rPr>
          <w:spacing w:val="-1"/>
          <w:w w:val="105"/>
        </w:rPr>
        <w:t xml:space="preserve"> </w:t>
      </w:r>
      <w:r>
        <w:rPr>
          <w:w w:val="105"/>
        </w:rPr>
        <w:t>maps</w:t>
      </w:r>
      <w:r>
        <w:rPr>
          <w:spacing w:val="-11"/>
          <w:w w:val="105"/>
        </w:rPr>
        <w:t xml:space="preserve"> </w:t>
      </w:r>
      <w:r>
        <w:rPr>
          <w:w w:val="105"/>
        </w:rPr>
        <w:t>as</w:t>
      </w:r>
      <w:r>
        <w:rPr>
          <w:spacing w:val="-15"/>
          <w:w w:val="105"/>
        </w:rPr>
        <w:t xml:space="preserve"> </w:t>
      </w:r>
      <w:r>
        <w:rPr>
          <w:w w:val="105"/>
        </w:rPr>
        <w:t>shown</w:t>
      </w:r>
      <w:r>
        <w:rPr>
          <w:spacing w:val="13"/>
          <w:w w:val="105"/>
        </w:rPr>
        <w:t xml:space="preserve"> </w:t>
      </w:r>
      <w:r>
        <w:rPr>
          <w:w w:val="105"/>
        </w:rPr>
        <w:t>in</w:t>
      </w:r>
      <w:r>
        <w:rPr>
          <w:spacing w:val="-7"/>
          <w:w w:val="105"/>
        </w:rPr>
        <w:t xml:space="preserve"> </w:t>
      </w:r>
      <w:r>
        <w:rPr>
          <w:w w:val="105"/>
        </w:rPr>
        <w:t>the</w:t>
      </w:r>
      <w:r>
        <w:rPr>
          <w:spacing w:val="-12"/>
          <w:w w:val="105"/>
        </w:rPr>
        <w:t xml:space="preserve"> </w:t>
      </w:r>
      <w:r>
        <w:rPr>
          <w:w w:val="105"/>
        </w:rPr>
        <w:t>Soil</w:t>
      </w:r>
      <w:r>
        <w:rPr>
          <w:spacing w:val="-7"/>
          <w:w w:val="105"/>
        </w:rPr>
        <w:t xml:space="preserve"> </w:t>
      </w:r>
      <w:r>
        <w:rPr>
          <w:w w:val="105"/>
        </w:rPr>
        <w:t>Survey, Litchfield County Connecticut prepared by</w:t>
      </w:r>
      <w:r>
        <w:rPr>
          <w:spacing w:val="-4"/>
          <w:w w:val="105"/>
        </w:rPr>
        <w:t xml:space="preserve"> </w:t>
      </w:r>
      <w:r>
        <w:rPr>
          <w:w w:val="105"/>
        </w:rPr>
        <w:t>the U.S.</w:t>
      </w:r>
      <w:r>
        <w:rPr>
          <w:spacing w:val="-5"/>
          <w:w w:val="105"/>
        </w:rPr>
        <w:t xml:space="preserve"> </w:t>
      </w:r>
      <w:r>
        <w:rPr>
          <w:w w:val="105"/>
        </w:rPr>
        <w:t>Department of</w:t>
      </w:r>
      <w:r>
        <w:rPr>
          <w:spacing w:val="-2"/>
          <w:w w:val="105"/>
        </w:rPr>
        <w:t xml:space="preserve"> </w:t>
      </w:r>
      <w:r>
        <w:rPr>
          <w:w w:val="105"/>
        </w:rPr>
        <w:t>Agriculture, Natural Resource and Conservation Service.</w:t>
      </w:r>
    </w:p>
    <w:p w14:paraId="7D3114C9" w14:textId="77777777" w:rsidR="00680467" w:rsidRDefault="00680467">
      <w:pPr>
        <w:pStyle w:val="BodyText"/>
        <w:spacing w:before="12"/>
        <w:rPr>
          <w:sz w:val="22"/>
        </w:rPr>
      </w:pPr>
    </w:p>
    <w:p w14:paraId="5EF7592E" w14:textId="77777777" w:rsidR="00680467" w:rsidRDefault="00000000">
      <w:pPr>
        <w:spacing w:before="1" w:line="252" w:lineRule="auto"/>
        <w:ind w:left="154" w:right="687" w:hanging="6"/>
        <w:jc w:val="both"/>
      </w:pPr>
      <w:r>
        <w:rPr>
          <w:b/>
          <w:w w:val="105"/>
        </w:rPr>
        <w:t>Solar</w:t>
      </w:r>
      <w:r>
        <w:rPr>
          <w:b/>
          <w:spacing w:val="-8"/>
          <w:w w:val="105"/>
        </w:rPr>
        <w:t xml:space="preserve"> </w:t>
      </w:r>
      <w:r>
        <w:rPr>
          <w:b/>
          <w:w w:val="105"/>
        </w:rPr>
        <w:t>Energy</w:t>
      </w:r>
      <w:r>
        <w:rPr>
          <w:b/>
          <w:spacing w:val="-2"/>
          <w:w w:val="105"/>
        </w:rPr>
        <w:t xml:space="preserve"> </w:t>
      </w:r>
      <w:r>
        <w:rPr>
          <w:b/>
          <w:w w:val="105"/>
        </w:rPr>
        <w:t>Techniques</w:t>
      </w:r>
      <w:r>
        <w:rPr>
          <w:b/>
          <w:spacing w:val="-5"/>
          <w:w w:val="105"/>
        </w:rPr>
        <w:t xml:space="preserve"> </w:t>
      </w:r>
      <w:r>
        <w:rPr>
          <w:w w:val="105"/>
        </w:rPr>
        <w:t>-</w:t>
      </w:r>
      <w:r>
        <w:rPr>
          <w:spacing w:val="-11"/>
          <w:w w:val="105"/>
        </w:rPr>
        <w:t xml:space="preserve"> </w:t>
      </w:r>
      <w:r>
        <w:rPr>
          <w:w w:val="105"/>
        </w:rPr>
        <w:t>Site</w:t>
      </w:r>
      <w:r>
        <w:rPr>
          <w:spacing w:val="-10"/>
          <w:w w:val="105"/>
        </w:rPr>
        <w:t xml:space="preserve"> </w:t>
      </w:r>
      <w:r>
        <w:rPr>
          <w:w w:val="105"/>
        </w:rPr>
        <w:t>design techniques which maximize solar</w:t>
      </w:r>
      <w:r>
        <w:rPr>
          <w:spacing w:val="-3"/>
          <w:w w:val="105"/>
        </w:rPr>
        <w:t xml:space="preserve"> </w:t>
      </w:r>
      <w:r>
        <w:rPr>
          <w:w w:val="105"/>
        </w:rPr>
        <w:t>heat</w:t>
      </w:r>
      <w:r>
        <w:rPr>
          <w:spacing w:val="-8"/>
          <w:w w:val="105"/>
        </w:rPr>
        <w:t xml:space="preserve"> </w:t>
      </w:r>
      <w:r>
        <w:rPr>
          <w:w w:val="105"/>
        </w:rPr>
        <w:t>gain, minimize heat loss</w:t>
      </w:r>
      <w:r>
        <w:rPr>
          <w:spacing w:val="-9"/>
          <w:w w:val="105"/>
        </w:rPr>
        <w:t xml:space="preserve"> </w:t>
      </w:r>
      <w:r>
        <w:rPr>
          <w:w w:val="105"/>
        </w:rPr>
        <w:t>and provide thermal storage within a</w:t>
      </w:r>
      <w:r>
        <w:rPr>
          <w:spacing w:val="-2"/>
          <w:w w:val="105"/>
        </w:rPr>
        <w:t xml:space="preserve"> </w:t>
      </w:r>
      <w:r>
        <w:rPr>
          <w:w w:val="105"/>
        </w:rPr>
        <w:t>building during</w:t>
      </w:r>
      <w:r>
        <w:rPr>
          <w:spacing w:val="-10"/>
          <w:w w:val="105"/>
        </w:rPr>
        <w:t xml:space="preserve"> </w:t>
      </w:r>
      <w:r>
        <w:rPr>
          <w:w w:val="105"/>
        </w:rPr>
        <w:t>the</w:t>
      </w:r>
      <w:r>
        <w:rPr>
          <w:spacing w:val="-6"/>
          <w:w w:val="105"/>
        </w:rPr>
        <w:t xml:space="preserve"> </w:t>
      </w:r>
      <w:r>
        <w:rPr>
          <w:w w:val="105"/>
        </w:rPr>
        <w:t>heating season</w:t>
      </w:r>
      <w:r>
        <w:rPr>
          <w:spacing w:val="-1"/>
          <w:w w:val="105"/>
        </w:rPr>
        <w:t xml:space="preserve"> </w:t>
      </w:r>
      <w:r>
        <w:rPr>
          <w:w w:val="105"/>
        </w:rPr>
        <w:t>and minimize</w:t>
      </w:r>
      <w:r>
        <w:rPr>
          <w:spacing w:val="-1"/>
          <w:w w:val="105"/>
        </w:rPr>
        <w:t xml:space="preserve"> </w:t>
      </w:r>
      <w:r>
        <w:rPr>
          <w:w w:val="105"/>
        </w:rPr>
        <w:t>heat</w:t>
      </w:r>
      <w:r>
        <w:rPr>
          <w:spacing w:val="-6"/>
          <w:w w:val="105"/>
        </w:rPr>
        <w:t xml:space="preserve"> </w:t>
      </w:r>
      <w:r>
        <w:rPr>
          <w:w w:val="105"/>
        </w:rPr>
        <w:t>gain</w:t>
      </w:r>
      <w:r>
        <w:rPr>
          <w:spacing w:val="-3"/>
          <w:w w:val="105"/>
        </w:rPr>
        <w:t xml:space="preserve"> </w:t>
      </w:r>
      <w:r>
        <w:rPr>
          <w:w w:val="105"/>
        </w:rPr>
        <w:t>and provide</w:t>
      </w:r>
      <w:r>
        <w:rPr>
          <w:spacing w:val="-11"/>
          <w:w w:val="105"/>
        </w:rPr>
        <w:t xml:space="preserve"> </w:t>
      </w:r>
      <w:r>
        <w:rPr>
          <w:w w:val="105"/>
        </w:rPr>
        <w:t>for</w:t>
      </w:r>
      <w:r>
        <w:rPr>
          <w:spacing w:val="-15"/>
          <w:w w:val="105"/>
        </w:rPr>
        <w:t xml:space="preserve"> </w:t>
      </w:r>
      <w:r>
        <w:rPr>
          <w:w w:val="105"/>
        </w:rPr>
        <w:t>natural ventilation</w:t>
      </w:r>
      <w:r>
        <w:rPr>
          <w:spacing w:val="-3"/>
          <w:w w:val="105"/>
        </w:rPr>
        <w:t xml:space="preserve"> </w:t>
      </w:r>
      <w:r>
        <w:rPr>
          <w:w w:val="105"/>
        </w:rPr>
        <w:t>during</w:t>
      </w:r>
      <w:r>
        <w:rPr>
          <w:spacing w:val="-11"/>
          <w:w w:val="105"/>
        </w:rPr>
        <w:t xml:space="preserve"> </w:t>
      </w:r>
      <w:r>
        <w:rPr>
          <w:w w:val="105"/>
        </w:rPr>
        <w:t>the</w:t>
      </w:r>
      <w:r>
        <w:rPr>
          <w:spacing w:val="-13"/>
          <w:w w:val="105"/>
        </w:rPr>
        <w:t xml:space="preserve"> </w:t>
      </w:r>
      <w:r>
        <w:rPr>
          <w:w w:val="105"/>
        </w:rPr>
        <w:t xml:space="preserve">cooling </w:t>
      </w:r>
      <w:r>
        <w:rPr>
          <w:spacing w:val="-2"/>
          <w:w w:val="105"/>
        </w:rPr>
        <w:t>season.</w:t>
      </w:r>
    </w:p>
    <w:p w14:paraId="522524C8" w14:textId="77777777" w:rsidR="00680467" w:rsidRDefault="00680467">
      <w:pPr>
        <w:pStyle w:val="BodyText"/>
        <w:spacing w:before="16"/>
        <w:rPr>
          <w:sz w:val="22"/>
        </w:rPr>
      </w:pPr>
    </w:p>
    <w:p w14:paraId="7600FC26" w14:textId="77777777" w:rsidR="00680467" w:rsidRDefault="00000000">
      <w:pPr>
        <w:ind w:left="154"/>
      </w:pPr>
      <w:r>
        <w:rPr>
          <w:b/>
          <w:w w:val="105"/>
        </w:rPr>
        <w:t>Statute</w:t>
      </w:r>
      <w:r>
        <w:rPr>
          <w:b/>
          <w:spacing w:val="-15"/>
          <w:w w:val="105"/>
        </w:rPr>
        <w:t xml:space="preserve"> </w:t>
      </w:r>
      <w:r>
        <w:rPr>
          <w:w w:val="105"/>
        </w:rPr>
        <w:t>-</w:t>
      </w:r>
      <w:r>
        <w:rPr>
          <w:spacing w:val="30"/>
          <w:w w:val="105"/>
        </w:rPr>
        <w:t xml:space="preserve"> </w:t>
      </w:r>
      <w:r>
        <w:rPr>
          <w:w w:val="105"/>
        </w:rPr>
        <w:t>Connecticut</w:t>
      </w:r>
      <w:r>
        <w:rPr>
          <w:spacing w:val="-1"/>
          <w:w w:val="105"/>
        </w:rPr>
        <w:t xml:space="preserve"> </w:t>
      </w:r>
      <w:r>
        <w:rPr>
          <w:w w:val="105"/>
        </w:rPr>
        <w:t>General</w:t>
      </w:r>
      <w:r>
        <w:rPr>
          <w:spacing w:val="2"/>
          <w:w w:val="105"/>
        </w:rPr>
        <w:t xml:space="preserve"> </w:t>
      </w:r>
      <w:r>
        <w:rPr>
          <w:spacing w:val="-2"/>
          <w:w w:val="105"/>
        </w:rPr>
        <w:t>Statutes.</w:t>
      </w:r>
    </w:p>
    <w:p w14:paraId="1ED62270" w14:textId="77777777" w:rsidR="00680467" w:rsidRDefault="00680467">
      <w:pPr>
        <w:sectPr w:rsidR="00680467">
          <w:pgSz w:w="12240" w:h="15840"/>
          <w:pgMar w:top="1540" w:right="1800" w:bottom="1320" w:left="1800" w:header="0" w:footer="1101" w:gutter="0"/>
          <w:cols w:space="720"/>
        </w:sectPr>
      </w:pPr>
    </w:p>
    <w:p w14:paraId="17F3D411" w14:textId="711E17F3" w:rsidR="00680467" w:rsidRDefault="00000000">
      <w:pPr>
        <w:spacing w:before="71" w:line="252" w:lineRule="auto"/>
        <w:ind w:left="147" w:hanging="4"/>
      </w:pPr>
      <w:r>
        <w:rPr>
          <w:b/>
          <w:w w:val="105"/>
        </w:rPr>
        <w:lastRenderedPageBreak/>
        <w:t>Street</w:t>
      </w:r>
      <w:r>
        <w:rPr>
          <w:b/>
          <w:spacing w:val="-12"/>
          <w:w w:val="105"/>
        </w:rPr>
        <w:t xml:space="preserve"> </w:t>
      </w:r>
      <w:del w:id="221" w:author="Land Use Officer" w:date="2026-02-18T13:23:00Z" w16du:dateUtc="2026-02-18T18:23:00Z">
        <w:r w:rsidDel="00142224">
          <w:rPr>
            <w:w w:val="105"/>
          </w:rPr>
          <w:delText>-</w:delText>
        </w:r>
      </w:del>
      <w:ins w:id="222" w:author="Land Use Officer" w:date="2026-02-18T13:23:00Z" w16du:dateUtc="2026-02-18T18:23:00Z">
        <w:r w:rsidR="00142224">
          <w:rPr>
            <w:w w:val="105"/>
          </w:rPr>
          <w:t>–</w:t>
        </w:r>
      </w:ins>
      <w:r>
        <w:rPr>
          <w:spacing w:val="40"/>
          <w:w w:val="105"/>
        </w:rPr>
        <w:t xml:space="preserve"> </w:t>
      </w:r>
      <w:ins w:id="223" w:author="Land Use Officer" w:date="2026-02-18T13:24:00Z" w16du:dateUtc="2026-02-18T18:24:00Z">
        <w:r w:rsidR="00142224">
          <w:rPr>
            <w:spacing w:val="40"/>
            <w:w w:val="105"/>
          </w:rPr>
          <w:t xml:space="preserve">a thoroughfare dedicated for public use </w:t>
        </w:r>
      </w:ins>
      <w:ins w:id="224" w:author="Land Use Officer" w:date="2026-02-18T13:25:00Z" w16du:dateUtc="2026-02-18T18:25:00Z">
        <w:r w:rsidR="00142224">
          <w:rPr>
            <w:spacing w:val="40"/>
            <w:w w:val="105"/>
          </w:rPr>
          <w:t>that has been accepted by the Town</w:t>
        </w:r>
      </w:ins>
      <w:del w:id="225" w:author="Land Use Officer" w:date="2026-02-18T13:17:00Z" w16du:dateUtc="2026-02-18T18:17:00Z">
        <w:r w:rsidDel="00B55229">
          <w:rPr>
            <w:w w:val="105"/>
          </w:rPr>
          <w:delText>Shall</w:delText>
        </w:r>
        <w:r w:rsidDel="00B55229">
          <w:rPr>
            <w:spacing w:val="27"/>
            <w:w w:val="105"/>
          </w:rPr>
          <w:delText xml:space="preserve"> </w:delText>
        </w:r>
        <w:r w:rsidDel="00B55229">
          <w:rPr>
            <w:w w:val="105"/>
          </w:rPr>
          <w:delText>be</w:delText>
        </w:r>
        <w:r w:rsidDel="00B55229">
          <w:rPr>
            <w:spacing w:val="-2"/>
            <w:w w:val="105"/>
          </w:rPr>
          <w:delText xml:space="preserve"> </w:delText>
        </w:r>
        <w:r w:rsidDel="00B55229">
          <w:rPr>
            <w:w w:val="105"/>
          </w:rPr>
          <w:delText>as</w:delText>
        </w:r>
        <w:r w:rsidDel="00B55229">
          <w:rPr>
            <w:spacing w:val="-6"/>
            <w:w w:val="105"/>
          </w:rPr>
          <w:delText xml:space="preserve"> </w:delText>
        </w:r>
        <w:r w:rsidDel="00B55229">
          <w:rPr>
            <w:w w:val="105"/>
          </w:rPr>
          <w:delText>defined in</w:delText>
        </w:r>
        <w:r w:rsidDel="00B55229">
          <w:rPr>
            <w:spacing w:val="-2"/>
            <w:w w:val="105"/>
          </w:rPr>
          <w:delText xml:space="preserve"> </w:delText>
        </w:r>
        <w:r w:rsidDel="00B55229">
          <w:rPr>
            <w:w w:val="105"/>
          </w:rPr>
          <w:delText>the Morris Zoning Regulations - Any way which</w:delText>
        </w:r>
        <w:r w:rsidDel="00B55229">
          <w:rPr>
            <w:spacing w:val="26"/>
            <w:w w:val="105"/>
          </w:rPr>
          <w:delText xml:space="preserve"> </w:delText>
        </w:r>
        <w:r w:rsidDel="00B55229">
          <w:rPr>
            <w:w w:val="105"/>
          </w:rPr>
          <w:delText>is</w:delText>
        </w:r>
        <w:r w:rsidDel="00B55229">
          <w:rPr>
            <w:spacing w:val="-5"/>
            <w:w w:val="105"/>
          </w:rPr>
          <w:delText xml:space="preserve"> </w:delText>
        </w:r>
        <w:r w:rsidDel="00B55229">
          <w:rPr>
            <w:w w:val="105"/>
          </w:rPr>
          <w:delText>an existing Town or</w:delText>
        </w:r>
        <w:r w:rsidDel="00B55229">
          <w:rPr>
            <w:spacing w:val="-2"/>
            <w:w w:val="105"/>
          </w:rPr>
          <w:delText xml:space="preserve"> </w:delText>
        </w:r>
        <w:r w:rsidDel="00B55229">
          <w:rPr>
            <w:w w:val="105"/>
          </w:rPr>
          <w:delText>State highway or</w:delText>
        </w:r>
        <w:r w:rsidDel="00B55229">
          <w:rPr>
            <w:spacing w:val="-1"/>
            <w:w w:val="105"/>
          </w:rPr>
          <w:delText xml:space="preserve"> </w:delText>
        </w:r>
        <w:r w:rsidDel="00B55229">
          <w:rPr>
            <w:w w:val="105"/>
          </w:rPr>
          <w:delText>any way shown on a recorded subdivision</w:delText>
        </w:r>
        <w:r w:rsidDel="00B55229">
          <w:rPr>
            <w:spacing w:val="33"/>
            <w:w w:val="105"/>
          </w:rPr>
          <w:delText xml:space="preserve"> </w:delText>
        </w:r>
        <w:r w:rsidDel="00B55229">
          <w:rPr>
            <w:w w:val="105"/>
          </w:rPr>
          <w:delText>map</w:delText>
        </w:r>
        <w:r w:rsidDel="00B55229">
          <w:rPr>
            <w:spacing w:val="-5"/>
            <w:w w:val="105"/>
          </w:rPr>
          <w:delText xml:space="preserve"> </w:delText>
        </w:r>
        <w:r w:rsidDel="00B55229">
          <w:rPr>
            <w:w w:val="105"/>
          </w:rPr>
          <w:delText>duly approved</w:delText>
        </w:r>
        <w:r w:rsidDel="00B55229">
          <w:rPr>
            <w:spacing w:val="30"/>
            <w:w w:val="105"/>
          </w:rPr>
          <w:delText xml:space="preserve"> </w:delText>
        </w:r>
        <w:r w:rsidDel="00B55229">
          <w:rPr>
            <w:w w:val="105"/>
          </w:rPr>
          <w:delText>by</w:delText>
        </w:r>
        <w:r w:rsidDel="00B55229">
          <w:rPr>
            <w:spacing w:val="-2"/>
            <w:w w:val="105"/>
          </w:rPr>
          <w:delText xml:space="preserve"> </w:delText>
        </w:r>
        <w:r w:rsidDel="00B55229">
          <w:rPr>
            <w:w w:val="105"/>
          </w:rPr>
          <w:delText>the Planning and Zoning Commission, recorded and approved prior</w:delText>
        </w:r>
        <w:r w:rsidDel="00B55229">
          <w:rPr>
            <w:spacing w:val="40"/>
            <w:w w:val="105"/>
          </w:rPr>
          <w:delText xml:space="preserve"> </w:delText>
        </w:r>
        <w:r w:rsidDel="00B55229">
          <w:rPr>
            <w:w w:val="105"/>
          </w:rPr>
          <w:delText>to the adoption</w:delText>
        </w:r>
        <w:r w:rsidDel="00B55229">
          <w:rPr>
            <w:spacing w:val="-5"/>
            <w:w w:val="105"/>
          </w:rPr>
          <w:delText xml:space="preserve"> </w:delText>
        </w:r>
        <w:r w:rsidDel="00B55229">
          <w:rPr>
            <w:w w:val="105"/>
          </w:rPr>
          <w:delText>of</w:delText>
        </w:r>
        <w:r w:rsidDel="00B55229">
          <w:rPr>
            <w:spacing w:val="-15"/>
            <w:w w:val="105"/>
          </w:rPr>
          <w:delText xml:space="preserve"> </w:delText>
        </w:r>
        <w:r w:rsidDel="00B55229">
          <w:rPr>
            <w:w w:val="105"/>
          </w:rPr>
          <w:delText>subdivision</w:delText>
        </w:r>
        <w:r w:rsidDel="00B55229">
          <w:rPr>
            <w:spacing w:val="10"/>
            <w:w w:val="105"/>
          </w:rPr>
          <w:delText xml:space="preserve"> </w:delText>
        </w:r>
        <w:r w:rsidDel="00B55229">
          <w:rPr>
            <w:w w:val="105"/>
          </w:rPr>
          <w:delText>or</w:delText>
        </w:r>
        <w:r w:rsidDel="00B55229">
          <w:rPr>
            <w:spacing w:val="-15"/>
            <w:w w:val="105"/>
          </w:rPr>
          <w:delText xml:space="preserve"> </w:delText>
        </w:r>
        <w:r w:rsidDel="00B55229">
          <w:rPr>
            <w:w w:val="105"/>
          </w:rPr>
          <w:delText>certain</w:delText>
        </w:r>
        <w:r w:rsidDel="00B55229">
          <w:rPr>
            <w:spacing w:val="8"/>
            <w:w w:val="105"/>
          </w:rPr>
          <w:delText xml:space="preserve"> </w:delText>
        </w:r>
        <w:r w:rsidDel="00B55229">
          <w:rPr>
            <w:w w:val="105"/>
          </w:rPr>
          <w:delText>private</w:delText>
        </w:r>
        <w:r w:rsidDel="00B55229">
          <w:rPr>
            <w:spacing w:val="-5"/>
            <w:w w:val="105"/>
          </w:rPr>
          <w:delText xml:space="preserve"> </w:delText>
        </w:r>
        <w:r w:rsidDel="00B55229">
          <w:rPr>
            <w:w w:val="105"/>
          </w:rPr>
          <w:delText>streets</w:delText>
        </w:r>
        <w:r w:rsidDel="00B55229">
          <w:rPr>
            <w:spacing w:val="-13"/>
            <w:w w:val="105"/>
          </w:rPr>
          <w:delText xml:space="preserve"> </w:delText>
        </w:r>
        <w:r w:rsidDel="00B55229">
          <w:rPr>
            <w:w w:val="105"/>
          </w:rPr>
          <w:delText>as</w:delText>
        </w:r>
        <w:r w:rsidDel="00B55229">
          <w:rPr>
            <w:spacing w:val="-8"/>
            <w:w w:val="105"/>
          </w:rPr>
          <w:delText xml:space="preserve"> </w:delText>
        </w:r>
        <w:r w:rsidDel="00B55229">
          <w:rPr>
            <w:w w:val="105"/>
          </w:rPr>
          <w:delText>identified and</w:delText>
        </w:r>
        <w:r w:rsidDel="00B55229">
          <w:rPr>
            <w:spacing w:val="-7"/>
            <w:w w:val="105"/>
          </w:rPr>
          <w:delText xml:space="preserve"> </w:delText>
        </w:r>
        <w:r w:rsidDel="00B55229">
          <w:rPr>
            <w:w w:val="105"/>
          </w:rPr>
          <w:delText>delineated on</w:delText>
        </w:r>
        <w:r w:rsidDel="00B55229">
          <w:rPr>
            <w:spacing w:val="-9"/>
            <w:w w:val="105"/>
          </w:rPr>
          <w:delText xml:space="preserve"> </w:delText>
        </w:r>
        <w:r w:rsidDel="00B55229">
          <w:rPr>
            <w:w w:val="105"/>
          </w:rPr>
          <w:delText>the</w:delText>
        </w:r>
        <w:r w:rsidDel="00B55229">
          <w:rPr>
            <w:spacing w:val="-15"/>
            <w:w w:val="105"/>
          </w:rPr>
          <w:delText xml:space="preserve"> </w:delText>
        </w:r>
        <w:r w:rsidDel="00B55229">
          <w:rPr>
            <w:w w:val="105"/>
          </w:rPr>
          <w:delText>Town Zoning Map.</w:delText>
        </w:r>
      </w:del>
    </w:p>
    <w:p w14:paraId="001B5E8E" w14:textId="77777777" w:rsidR="00680467" w:rsidRDefault="00680467">
      <w:pPr>
        <w:pStyle w:val="BodyText"/>
        <w:spacing w:before="5"/>
        <w:rPr>
          <w:sz w:val="22"/>
        </w:rPr>
      </w:pPr>
    </w:p>
    <w:p w14:paraId="350720EA" w14:textId="77777777" w:rsidR="00680467" w:rsidRDefault="00000000">
      <w:pPr>
        <w:spacing w:line="252" w:lineRule="auto"/>
        <w:ind w:left="145" w:right="328" w:firstLine="4"/>
      </w:pPr>
      <w:r>
        <w:rPr>
          <w:b/>
          <w:w w:val="105"/>
        </w:rPr>
        <w:t>Subdivider</w:t>
      </w:r>
      <w:r>
        <w:rPr>
          <w:b/>
          <w:spacing w:val="-6"/>
          <w:w w:val="105"/>
        </w:rPr>
        <w:t xml:space="preserve"> </w:t>
      </w:r>
      <w:r>
        <w:rPr>
          <w:w w:val="105"/>
        </w:rPr>
        <w:t>-</w:t>
      </w:r>
      <w:r>
        <w:rPr>
          <w:spacing w:val="-14"/>
          <w:w w:val="105"/>
        </w:rPr>
        <w:t xml:space="preserve"> </w:t>
      </w:r>
      <w:r>
        <w:rPr>
          <w:w w:val="105"/>
        </w:rPr>
        <w:t>The</w:t>
      </w:r>
      <w:r>
        <w:rPr>
          <w:spacing w:val="-8"/>
          <w:w w:val="105"/>
        </w:rPr>
        <w:t xml:space="preserve"> </w:t>
      </w:r>
      <w:r>
        <w:rPr>
          <w:w w:val="105"/>
        </w:rPr>
        <w:t>person, persons,</w:t>
      </w:r>
      <w:r>
        <w:rPr>
          <w:spacing w:val="-6"/>
          <w:w w:val="105"/>
        </w:rPr>
        <w:t xml:space="preserve"> </w:t>
      </w:r>
      <w:r>
        <w:rPr>
          <w:w w:val="105"/>
        </w:rPr>
        <w:t>corporation, partnership</w:t>
      </w:r>
      <w:r>
        <w:rPr>
          <w:spacing w:val="-5"/>
          <w:w w:val="105"/>
        </w:rPr>
        <w:t xml:space="preserve"> </w:t>
      </w:r>
      <w:r>
        <w:rPr>
          <w:w w:val="105"/>
        </w:rPr>
        <w:t>or</w:t>
      </w:r>
      <w:r>
        <w:rPr>
          <w:spacing w:val="-15"/>
          <w:w w:val="105"/>
        </w:rPr>
        <w:t xml:space="preserve"> </w:t>
      </w:r>
      <w:r>
        <w:rPr>
          <w:w w:val="105"/>
        </w:rPr>
        <w:t>firm proposing</w:t>
      </w:r>
      <w:r>
        <w:rPr>
          <w:spacing w:val="-3"/>
          <w:w w:val="105"/>
        </w:rPr>
        <w:t xml:space="preserve"> </w:t>
      </w:r>
      <w:r>
        <w:rPr>
          <w:w w:val="105"/>
        </w:rPr>
        <w:t>a subdivision, either for themselves or as an agent for others.</w:t>
      </w:r>
    </w:p>
    <w:p w14:paraId="6D8674BE" w14:textId="77777777" w:rsidR="00680467" w:rsidRDefault="00680467">
      <w:pPr>
        <w:pStyle w:val="BodyText"/>
        <w:spacing w:before="9"/>
        <w:rPr>
          <w:sz w:val="22"/>
        </w:rPr>
      </w:pPr>
    </w:p>
    <w:p w14:paraId="5A398D0A" w14:textId="68C9C164" w:rsidR="00680467" w:rsidRDefault="00000000">
      <w:pPr>
        <w:spacing w:line="252" w:lineRule="auto"/>
        <w:ind w:left="141" w:right="328" w:firstLine="7"/>
      </w:pPr>
      <w:r>
        <w:rPr>
          <w:b/>
          <w:w w:val="105"/>
        </w:rPr>
        <w:t xml:space="preserve">Subdivision </w:t>
      </w:r>
      <w:r>
        <w:rPr>
          <w:w w:val="105"/>
        </w:rPr>
        <w:t>-</w:t>
      </w:r>
      <w:r>
        <w:rPr>
          <w:spacing w:val="-1"/>
          <w:w w:val="105"/>
        </w:rPr>
        <w:t xml:space="preserve"> </w:t>
      </w:r>
      <w:r>
        <w:rPr>
          <w:w w:val="105"/>
        </w:rPr>
        <w:t>The division of a tract or parcel of land into three or more parts</w:t>
      </w:r>
      <w:r>
        <w:rPr>
          <w:spacing w:val="-2"/>
          <w:w w:val="105"/>
        </w:rPr>
        <w:t xml:space="preserve"> </w:t>
      </w:r>
      <w:r>
        <w:rPr>
          <w:w w:val="105"/>
        </w:rPr>
        <w:t xml:space="preserve">or lots </w:t>
      </w:r>
      <w:del w:id="226" w:author="Land Use Officer" w:date="2026-02-18T13:17:00Z" w16du:dateUtc="2026-02-18T18:17:00Z">
        <w:r w:rsidDel="00B55229">
          <w:rPr>
            <w:w w:val="105"/>
          </w:rPr>
          <w:delText>made</w:delText>
        </w:r>
        <w:r w:rsidDel="00B55229">
          <w:rPr>
            <w:spacing w:val="-13"/>
            <w:w w:val="105"/>
          </w:rPr>
          <w:delText xml:space="preserve"> </w:delText>
        </w:r>
        <w:r w:rsidDel="00B55229">
          <w:rPr>
            <w:w w:val="105"/>
          </w:rPr>
          <w:delText>subsequent to</w:delText>
        </w:r>
        <w:r w:rsidDel="00B55229">
          <w:rPr>
            <w:spacing w:val="-14"/>
            <w:w w:val="105"/>
          </w:rPr>
          <w:delText xml:space="preserve"> </w:delText>
        </w:r>
        <w:r w:rsidDel="00B55229">
          <w:rPr>
            <w:w w:val="105"/>
          </w:rPr>
          <w:delText>the</w:delText>
        </w:r>
        <w:r w:rsidDel="00B55229">
          <w:rPr>
            <w:spacing w:val="-15"/>
            <w:w w:val="105"/>
          </w:rPr>
          <w:delText xml:space="preserve"> </w:delText>
        </w:r>
        <w:r w:rsidDel="00B55229">
          <w:rPr>
            <w:w w:val="105"/>
          </w:rPr>
          <w:delText>adoption of</w:delText>
        </w:r>
        <w:r w:rsidDel="00B55229">
          <w:rPr>
            <w:spacing w:val="-11"/>
            <w:w w:val="105"/>
          </w:rPr>
          <w:delText xml:space="preserve"> </w:delText>
        </w:r>
        <w:r w:rsidDel="00B55229">
          <w:rPr>
            <w:w w:val="105"/>
          </w:rPr>
          <w:delText>subdivision</w:delText>
        </w:r>
        <w:r w:rsidDel="00B55229">
          <w:rPr>
            <w:spacing w:val="13"/>
            <w:w w:val="105"/>
          </w:rPr>
          <w:delText xml:space="preserve"> </w:delText>
        </w:r>
        <w:r w:rsidDel="00B55229">
          <w:rPr>
            <w:w w:val="105"/>
          </w:rPr>
          <w:delText>regulations by</w:delText>
        </w:r>
        <w:r w:rsidDel="00B55229">
          <w:rPr>
            <w:spacing w:val="-7"/>
            <w:w w:val="105"/>
          </w:rPr>
          <w:delText xml:space="preserve"> </w:delText>
        </w:r>
        <w:r w:rsidDel="00B55229">
          <w:rPr>
            <w:w w:val="105"/>
          </w:rPr>
          <w:delText>the</w:delText>
        </w:r>
        <w:r w:rsidDel="00B55229">
          <w:rPr>
            <w:spacing w:val="-12"/>
            <w:w w:val="105"/>
          </w:rPr>
          <w:delText xml:space="preserve"> </w:delText>
        </w:r>
        <w:r w:rsidDel="00B55229">
          <w:rPr>
            <w:w w:val="105"/>
          </w:rPr>
          <w:delText xml:space="preserve">Commission, </w:delText>
        </w:r>
      </w:del>
      <w:r>
        <w:rPr>
          <w:w w:val="105"/>
        </w:rPr>
        <w:t>for</w:t>
      </w:r>
      <w:r>
        <w:rPr>
          <w:spacing w:val="-9"/>
          <w:w w:val="105"/>
        </w:rPr>
        <w:t xml:space="preserve"> </w:t>
      </w:r>
      <w:r>
        <w:rPr>
          <w:w w:val="105"/>
        </w:rPr>
        <w:t>the purpose, whether immediate or</w:t>
      </w:r>
      <w:r>
        <w:rPr>
          <w:spacing w:val="-2"/>
          <w:w w:val="105"/>
        </w:rPr>
        <w:t xml:space="preserve"> </w:t>
      </w:r>
      <w:r>
        <w:rPr>
          <w:w w:val="105"/>
        </w:rPr>
        <w:t>future, of sale</w:t>
      </w:r>
      <w:r>
        <w:rPr>
          <w:spacing w:val="-3"/>
          <w:w w:val="105"/>
        </w:rPr>
        <w:t xml:space="preserve"> </w:t>
      </w:r>
      <w:r>
        <w:rPr>
          <w:w w:val="105"/>
        </w:rPr>
        <w:t>or building development,</w:t>
      </w:r>
      <w:del w:id="227" w:author="Land Use Officer" w:date="2026-02-18T13:17:00Z" w16du:dateUtc="2026-02-18T18:17:00Z">
        <w:r w:rsidDel="00B55229">
          <w:rPr>
            <w:w w:val="105"/>
          </w:rPr>
          <w:delText xml:space="preserve"> expressly</w:delText>
        </w:r>
      </w:del>
      <w:r>
        <w:rPr>
          <w:w w:val="105"/>
        </w:rPr>
        <w:t xml:space="preserve"> excluding</w:t>
      </w:r>
      <w:r>
        <w:rPr>
          <w:spacing w:val="-8"/>
          <w:w w:val="105"/>
        </w:rPr>
        <w:t xml:space="preserve"> </w:t>
      </w:r>
      <w:r>
        <w:rPr>
          <w:w w:val="105"/>
        </w:rPr>
        <w:t>development for</w:t>
      </w:r>
      <w:r>
        <w:rPr>
          <w:spacing w:val="-8"/>
          <w:w w:val="105"/>
        </w:rPr>
        <w:t xml:space="preserve"> </w:t>
      </w:r>
      <w:r>
        <w:rPr>
          <w:w w:val="105"/>
        </w:rPr>
        <w:t>municipal,</w:t>
      </w:r>
      <w:r>
        <w:rPr>
          <w:spacing w:val="-5"/>
          <w:w w:val="105"/>
        </w:rPr>
        <w:t xml:space="preserve"> </w:t>
      </w:r>
      <w:r>
        <w:rPr>
          <w:w w:val="105"/>
        </w:rPr>
        <w:t>conservation or</w:t>
      </w:r>
      <w:r>
        <w:rPr>
          <w:spacing w:val="-15"/>
          <w:w w:val="105"/>
        </w:rPr>
        <w:t xml:space="preserve"> </w:t>
      </w:r>
      <w:r>
        <w:rPr>
          <w:w w:val="105"/>
        </w:rPr>
        <w:t>agricultural</w:t>
      </w:r>
      <w:r>
        <w:rPr>
          <w:spacing w:val="13"/>
          <w:w w:val="105"/>
        </w:rPr>
        <w:t xml:space="preserve"> </w:t>
      </w:r>
      <w:r>
        <w:rPr>
          <w:w w:val="105"/>
        </w:rPr>
        <w:t>purposes.</w:t>
      </w:r>
      <w:r>
        <w:rPr>
          <w:spacing w:val="-2"/>
          <w:w w:val="105"/>
        </w:rPr>
        <w:t xml:space="preserve"> </w:t>
      </w:r>
      <w:r>
        <w:rPr>
          <w:w w:val="105"/>
        </w:rPr>
        <w:t>The</w:t>
      </w:r>
      <w:r>
        <w:rPr>
          <w:spacing w:val="-7"/>
          <w:w w:val="105"/>
        </w:rPr>
        <w:t xml:space="preserve"> </w:t>
      </w:r>
      <w:r>
        <w:rPr>
          <w:w w:val="105"/>
        </w:rPr>
        <w:t>word "subdivision" shall also include re</w:t>
      </w:r>
      <w:ins w:id="228" w:author="Land Use Officer" w:date="2025-11-18T11:25:00Z" w16du:dateUtc="2025-11-18T16:25:00Z">
        <w:r w:rsidR="00D43B3E">
          <w:rPr>
            <w:w w:val="105"/>
          </w:rPr>
          <w:t>-</w:t>
        </w:r>
      </w:ins>
      <w:r>
        <w:rPr>
          <w:w w:val="105"/>
        </w:rPr>
        <w:t>subdivision.</w:t>
      </w:r>
    </w:p>
    <w:p w14:paraId="6CE4A7C0" w14:textId="77777777" w:rsidR="00680467" w:rsidRDefault="00680467">
      <w:pPr>
        <w:pStyle w:val="BodyText"/>
        <w:spacing w:before="10"/>
        <w:rPr>
          <w:sz w:val="22"/>
        </w:rPr>
      </w:pPr>
    </w:p>
    <w:p w14:paraId="1B0458E7" w14:textId="77777777" w:rsidR="00680467" w:rsidRDefault="00000000">
      <w:pPr>
        <w:ind w:left="148"/>
      </w:pPr>
      <w:r>
        <w:rPr>
          <w:b/>
          <w:w w:val="105"/>
        </w:rPr>
        <w:t>Town</w:t>
      </w:r>
      <w:r>
        <w:rPr>
          <w:b/>
          <w:spacing w:val="15"/>
          <w:w w:val="105"/>
        </w:rPr>
        <w:t xml:space="preserve"> </w:t>
      </w:r>
      <w:r>
        <w:rPr>
          <w:w w:val="105"/>
        </w:rPr>
        <w:t>-The</w:t>
      </w:r>
      <w:r>
        <w:rPr>
          <w:spacing w:val="2"/>
          <w:w w:val="105"/>
        </w:rPr>
        <w:t xml:space="preserve"> </w:t>
      </w:r>
      <w:r>
        <w:rPr>
          <w:w w:val="105"/>
        </w:rPr>
        <w:t>Town</w:t>
      </w:r>
      <w:r>
        <w:rPr>
          <w:spacing w:val="18"/>
          <w:w w:val="105"/>
        </w:rPr>
        <w:t xml:space="preserve"> </w:t>
      </w:r>
      <w:r>
        <w:rPr>
          <w:w w:val="105"/>
        </w:rPr>
        <w:t>of</w:t>
      </w:r>
      <w:r>
        <w:rPr>
          <w:spacing w:val="8"/>
          <w:w w:val="105"/>
        </w:rPr>
        <w:t xml:space="preserve"> </w:t>
      </w:r>
      <w:r>
        <w:rPr>
          <w:w w:val="105"/>
        </w:rPr>
        <w:t>Morris,</w:t>
      </w:r>
      <w:r>
        <w:rPr>
          <w:spacing w:val="12"/>
          <w:w w:val="105"/>
        </w:rPr>
        <w:t xml:space="preserve"> </w:t>
      </w:r>
      <w:r>
        <w:rPr>
          <w:spacing w:val="-2"/>
          <w:w w:val="105"/>
        </w:rPr>
        <w:t>Connecticut.</w:t>
      </w:r>
    </w:p>
    <w:p w14:paraId="10D35BFB" w14:textId="77777777" w:rsidR="00680467" w:rsidRDefault="00680467">
      <w:pPr>
        <w:pStyle w:val="BodyText"/>
        <w:spacing w:before="23"/>
        <w:rPr>
          <w:sz w:val="22"/>
        </w:rPr>
      </w:pPr>
    </w:p>
    <w:p w14:paraId="177C594B" w14:textId="14918646" w:rsidR="00680467" w:rsidRDefault="00000000">
      <w:pPr>
        <w:ind w:left="143"/>
      </w:pPr>
      <w:r>
        <w:rPr>
          <w:b/>
        </w:rPr>
        <w:t>Town</w:t>
      </w:r>
      <w:r>
        <w:rPr>
          <w:b/>
          <w:spacing w:val="46"/>
        </w:rPr>
        <w:t xml:space="preserve"> </w:t>
      </w:r>
      <w:r>
        <w:rPr>
          <w:b/>
        </w:rPr>
        <w:t>Plan</w:t>
      </w:r>
      <w:r>
        <w:rPr>
          <w:b/>
          <w:spacing w:val="21"/>
        </w:rPr>
        <w:t xml:space="preserve"> </w:t>
      </w:r>
      <w:r>
        <w:t>-The</w:t>
      </w:r>
      <w:r>
        <w:rPr>
          <w:spacing w:val="22"/>
        </w:rPr>
        <w:t xml:space="preserve"> </w:t>
      </w:r>
      <w:r>
        <w:t>Town</w:t>
      </w:r>
      <w:r>
        <w:rPr>
          <w:spacing w:val="44"/>
        </w:rPr>
        <w:t xml:space="preserve"> </w:t>
      </w:r>
      <w:r>
        <w:t>of</w:t>
      </w:r>
      <w:r>
        <w:rPr>
          <w:spacing w:val="32"/>
        </w:rPr>
        <w:t xml:space="preserve"> </w:t>
      </w:r>
      <w:r>
        <w:t>Morris</w:t>
      </w:r>
      <w:r>
        <w:rPr>
          <w:spacing w:val="21"/>
        </w:rPr>
        <w:t xml:space="preserve"> </w:t>
      </w:r>
      <w:r>
        <w:t>"Plan</w:t>
      </w:r>
      <w:r>
        <w:rPr>
          <w:spacing w:val="34"/>
        </w:rPr>
        <w:t xml:space="preserve"> </w:t>
      </w:r>
      <w:r>
        <w:t>of</w:t>
      </w:r>
      <w:r>
        <w:rPr>
          <w:spacing w:val="25"/>
        </w:rPr>
        <w:t xml:space="preserve"> </w:t>
      </w:r>
      <w:r>
        <w:t>Conservation</w:t>
      </w:r>
      <w:r>
        <w:rPr>
          <w:spacing w:val="58"/>
        </w:rPr>
        <w:t xml:space="preserve"> </w:t>
      </w:r>
      <w:r>
        <w:t>and</w:t>
      </w:r>
      <w:r>
        <w:rPr>
          <w:spacing w:val="48"/>
        </w:rPr>
        <w:t xml:space="preserve"> </w:t>
      </w:r>
      <w:r>
        <w:rPr>
          <w:spacing w:val="-2"/>
        </w:rPr>
        <w:t>Development</w:t>
      </w:r>
      <w:ins w:id="229" w:author="Land Use Officer" w:date="2026-02-18T13:18:00Z" w16du:dateUtc="2026-02-18T18:18:00Z">
        <w:r w:rsidR="00B55229">
          <w:rPr>
            <w:spacing w:val="-2"/>
          </w:rPr>
          <w:t xml:space="preserve"> (POCD)</w:t>
        </w:r>
      </w:ins>
      <w:r>
        <w:rPr>
          <w:spacing w:val="-2"/>
        </w:rPr>
        <w:t>."</w:t>
      </w:r>
    </w:p>
    <w:p w14:paraId="187A5310" w14:textId="77777777" w:rsidR="00680467" w:rsidRDefault="00680467">
      <w:pPr>
        <w:pStyle w:val="BodyText"/>
        <w:spacing w:before="23"/>
        <w:rPr>
          <w:sz w:val="22"/>
        </w:rPr>
      </w:pPr>
    </w:p>
    <w:p w14:paraId="27D144DC" w14:textId="77777777" w:rsidR="00680467" w:rsidRDefault="00000000">
      <w:pPr>
        <w:spacing w:line="254" w:lineRule="auto"/>
        <w:ind w:left="158" w:right="323" w:hanging="5"/>
      </w:pPr>
      <w:r>
        <w:rPr>
          <w:b/>
          <w:w w:val="105"/>
        </w:rPr>
        <w:t>Walkway</w:t>
      </w:r>
      <w:r>
        <w:rPr>
          <w:b/>
          <w:spacing w:val="-2"/>
          <w:w w:val="105"/>
        </w:rPr>
        <w:t xml:space="preserve"> </w:t>
      </w:r>
      <w:r>
        <w:rPr>
          <w:w w:val="105"/>
        </w:rPr>
        <w:t>-</w:t>
      </w:r>
      <w:r>
        <w:rPr>
          <w:spacing w:val="-3"/>
          <w:w w:val="105"/>
        </w:rPr>
        <w:t xml:space="preserve"> </w:t>
      </w:r>
      <w:r>
        <w:rPr>
          <w:w w:val="105"/>
        </w:rPr>
        <w:t>A</w:t>
      </w:r>
      <w:r>
        <w:rPr>
          <w:spacing w:val="-7"/>
          <w:w w:val="105"/>
        </w:rPr>
        <w:t xml:space="preserve"> </w:t>
      </w:r>
      <w:r>
        <w:rPr>
          <w:w w:val="105"/>
        </w:rPr>
        <w:t>sidewalk, path,</w:t>
      </w:r>
      <w:r>
        <w:rPr>
          <w:spacing w:val="-9"/>
          <w:w w:val="105"/>
        </w:rPr>
        <w:t xml:space="preserve"> </w:t>
      </w:r>
      <w:r>
        <w:rPr>
          <w:w w:val="105"/>
        </w:rPr>
        <w:t>trail,</w:t>
      </w:r>
      <w:r>
        <w:rPr>
          <w:spacing w:val="-8"/>
          <w:w w:val="105"/>
        </w:rPr>
        <w:t xml:space="preserve"> </w:t>
      </w:r>
      <w:r>
        <w:rPr>
          <w:w w:val="105"/>
        </w:rPr>
        <w:t>way,</w:t>
      </w:r>
      <w:r>
        <w:rPr>
          <w:spacing w:val="-7"/>
          <w:w w:val="105"/>
        </w:rPr>
        <w:t xml:space="preserve"> </w:t>
      </w:r>
      <w:r>
        <w:rPr>
          <w:w w:val="105"/>
        </w:rPr>
        <w:t>or</w:t>
      </w:r>
      <w:r>
        <w:rPr>
          <w:spacing w:val="-14"/>
          <w:w w:val="105"/>
        </w:rPr>
        <w:t xml:space="preserve"> </w:t>
      </w:r>
      <w:r>
        <w:rPr>
          <w:w w:val="105"/>
        </w:rPr>
        <w:t>any</w:t>
      </w:r>
      <w:r>
        <w:rPr>
          <w:spacing w:val="-5"/>
          <w:w w:val="105"/>
        </w:rPr>
        <w:t xml:space="preserve"> </w:t>
      </w:r>
      <w:r>
        <w:rPr>
          <w:w w:val="105"/>
        </w:rPr>
        <w:t>easement which provides</w:t>
      </w:r>
      <w:r>
        <w:rPr>
          <w:spacing w:val="-11"/>
          <w:w w:val="105"/>
        </w:rPr>
        <w:t xml:space="preserve"> </w:t>
      </w:r>
      <w:r>
        <w:rPr>
          <w:w w:val="105"/>
        </w:rPr>
        <w:t>for</w:t>
      </w:r>
      <w:r>
        <w:rPr>
          <w:spacing w:val="-8"/>
          <w:w w:val="105"/>
        </w:rPr>
        <w:t xml:space="preserve"> </w:t>
      </w:r>
      <w:r>
        <w:rPr>
          <w:w w:val="105"/>
        </w:rPr>
        <w:t>the movement of pedestrian or other non-motorized traffic.</w:t>
      </w:r>
    </w:p>
    <w:p w14:paraId="224B80AB" w14:textId="77777777" w:rsidR="00680467" w:rsidRDefault="00680467">
      <w:pPr>
        <w:pStyle w:val="BodyText"/>
        <w:spacing w:before="9"/>
        <w:rPr>
          <w:sz w:val="22"/>
        </w:rPr>
      </w:pPr>
    </w:p>
    <w:p w14:paraId="4593E44E" w14:textId="77777777" w:rsidR="00680467" w:rsidRDefault="00000000">
      <w:pPr>
        <w:spacing w:line="252" w:lineRule="auto"/>
        <w:ind w:left="162" w:hanging="9"/>
      </w:pPr>
      <w:r>
        <w:rPr>
          <w:b/>
          <w:w w:val="105"/>
        </w:rPr>
        <w:t>Watercourses</w:t>
      </w:r>
      <w:r>
        <w:rPr>
          <w:b/>
          <w:spacing w:val="-1"/>
          <w:w w:val="105"/>
        </w:rPr>
        <w:t xml:space="preserve"> </w:t>
      </w:r>
      <w:r>
        <w:rPr>
          <w:w w:val="105"/>
        </w:rPr>
        <w:t>-</w:t>
      </w:r>
      <w:r>
        <w:rPr>
          <w:spacing w:val="-13"/>
          <w:w w:val="105"/>
        </w:rPr>
        <w:t xml:space="preserve"> </w:t>
      </w:r>
      <w:r>
        <w:rPr>
          <w:w w:val="105"/>
        </w:rPr>
        <w:t>The</w:t>
      </w:r>
      <w:r>
        <w:rPr>
          <w:spacing w:val="-11"/>
          <w:w w:val="105"/>
        </w:rPr>
        <w:t xml:space="preserve"> </w:t>
      </w:r>
      <w:r>
        <w:rPr>
          <w:w w:val="105"/>
        </w:rPr>
        <w:t>term</w:t>
      </w:r>
      <w:r>
        <w:rPr>
          <w:spacing w:val="-3"/>
          <w:w w:val="105"/>
        </w:rPr>
        <w:t xml:space="preserve"> </w:t>
      </w:r>
      <w:r>
        <w:rPr>
          <w:w w:val="105"/>
        </w:rPr>
        <w:t>"watercourses"</w:t>
      </w:r>
      <w:r>
        <w:rPr>
          <w:spacing w:val="-15"/>
          <w:w w:val="105"/>
        </w:rPr>
        <w:t xml:space="preserve"> </w:t>
      </w:r>
      <w:r>
        <w:rPr>
          <w:w w:val="105"/>
        </w:rPr>
        <w:t>shall</w:t>
      </w:r>
      <w:r>
        <w:rPr>
          <w:spacing w:val="11"/>
          <w:w w:val="105"/>
        </w:rPr>
        <w:t xml:space="preserve"> </w:t>
      </w:r>
      <w:r>
        <w:rPr>
          <w:w w:val="105"/>
        </w:rPr>
        <w:t>have</w:t>
      </w:r>
      <w:r>
        <w:rPr>
          <w:spacing w:val="-9"/>
          <w:w w:val="105"/>
        </w:rPr>
        <w:t xml:space="preserve"> </w:t>
      </w:r>
      <w:r>
        <w:rPr>
          <w:w w:val="105"/>
        </w:rPr>
        <w:t>the</w:t>
      </w:r>
      <w:r>
        <w:rPr>
          <w:spacing w:val="-6"/>
          <w:w w:val="105"/>
        </w:rPr>
        <w:t xml:space="preserve"> </w:t>
      </w:r>
      <w:r>
        <w:rPr>
          <w:w w:val="105"/>
        </w:rPr>
        <w:t>meaning</w:t>
      </w:r>
      <w:r>
        <w:rPr>
          <w:spacing w:val="-12"/>
          <w:w w:val="105"/>
        </w:rPr>
        <w:t xml:space="preserve"> </w:t>
      </w:r>
      <w:r>
        <w:rPr>
          <w:w w:val="105"/>
        </w:rPr>
        <w:t>set</w:t>
      </w:r>
      <w:r>
        <w:rPr>
          <w:spacing w:val="-11"/>
          <w:w w:val="105"/>
        </w:rPr>
        <w:t xml:space="preserve"> </w:t>
      </w:r>
      <w:r>
        <w:rPr>
          <w:w w:val="105"/>
        </w:rPr>
        <w:t>forth in</w:t>
      </w:r>
      <w:r>
        <w:rPr>
          <w:spacing w:val="-4"/>
          <w:w w:val="105"/>
        </w:rPr>
        <w:t xml:space="preserve"> </w:t>
      </w:r>
      <w:r>
        <w:rPr>
          <w:w w:val="105"/>
        </w:rPr>
        <w:t>the</w:t>
      </w:r>
      <w:r>
        <w:rPr>
          <w:spacing w:val="-1"/>
          <w:w w:val="105"/>
        </w:rPr>
        <w:t xml:space="preserve"> </w:t>
      </w:r>
      <w:r>
        <w:rPr>
          <w:w w:val="105"/>
        </w:rPr>
        <w:t>Inland Wetlands and Watercourses Regulations of</w:t>
      </w:r>
      <w:r>
        <w:rPr>
          <w:spacing w:val="-1"/>
          <w:w w:val="105"/>
        </w:rPr>
        <w:t xml:space="preserve"> </w:t>
      </w:r>
      <w:r>
        <w:rPr>
          <w:w w:val="105"/>
        </w:rPr>
        <w:t>the Town of Morris, Connecticut.</w:t>
      </w:r>
    </w:p>
    <w:p w14:paraId="55AA696A" w14:textId="77777777" w:rsidR="00680467" w:rsidRDefault="00680467">
      <w:pPr>
        <w:pStyle w:val="BodyText"/>
        <w:spacing w:before="4"/>
        <w:rPr>
          <w:sz w:val="22"/>
        </w:rPr>
      </w:pPr>
    </w:p>
    <w:p w14:paraId="059AE2A0" w14:textId="77777777" w:rsidR="00680467" w:rsidRDefault="00000000">
      <w:pPr>
        <w:spacing w:line="254" w:lineRule="auto"/>
        <w:ind w:left="148" w:right="323" w:firstLine="10"/>
      </w:pPr>
      <w:r>
        <w:rPr>
          <w:b/>
          <w:w w:val="105"/>
        </w:rPr>
        <w:t>Wetlands</w:t>
      </w:r>
      <w:r>
        <w:rPr>
          <w:b/>
          <w:spacing w:val="-7"/>
          <w:w w:val="105"/>
        </w:rPr>
        <w:t xml:space="preserve"> </w:t>
      </w:r>
      <w:r>
        <w:rPr>
          <w:w w:val="105"/>
        </w:rPr>
        <w:t>-</w:t>
      </w:r>
      <w:r>
        <w:rPr>
          <w:spacing w:val="-15"/>
          <w:w w:val="105"/>
        </w:rPr>
        <w:t xml:space="preserve"> </w:t>
      </w:r>
      <w:r>
        <w:rPr>
          <w:w w:val="105"/>
        </w:rPr>
        <w:t>The</w:t>
      </w:r>
      <w:r>
        <w:rPr>
          <w:spacing w:val="-13"/>
          <w:w w:val="105"/>
        </w:rPr>
        <w:t xml:space="preserve"> </w:t>
      </w:r>
      <w:r>
        <w:rPr>
          <w:w w:val="105"/>
        </w:rPr>
        <w:t>term "wetlands"</w:t>
      </w:r>
      <w:r>
        <w:rPr>
          <w:spacing w:val="-11"/>
          <w:w w:val="105"/>
        </w:rPr>
        <w:t xml:space="preserve"> </w:t>
      </w:r>
      <w:r>
        <w:rPr>
          <w:w w:val="105"/>
        </w:rPr>
        <w:t>shall have</w:t>
      </w:r>
      <w:r>
        <w:rPr>
          <w:spacing w:val="-9"/>
          <w:w w:val="105"/>
        </w:rPr>
        <w:t xml:space="preserve"> </w:t>
      </w:r>
      <w:r>
        <w:rPr>
          <w:w w:val="105"/>
        </w:rPr>
        <w:t>the</w:t>
      </w:r>
      <w:r>
        <w:rPr>
          <w:spacing w:val="-7"/>
          <w:w w:val="105"/>
        </w:rPr>
        <w:t xml:space="preserve"> </w:t>
      </w:r>
      <w:r>
        <w:rPr>
          <w:w w:val="105"/>
        </w:rPr>
        <w:t>meaning</w:t>
      </w:r>
      <w:r>
        <w:rPr>
          <w:spacing w:val="-6"/>
          <w:w w:val="105"/>
        </w:rPr>
        <w:t xml:space="preserve"> </w:t>
      </w:r>
      <w:r>
        <w:rPr>
          <w:w w:val="105"/>
        </w:rPr>
        <w:t>set</w:t>
      </w:r>
      <w:r>
        <w:rPr>
          <w:spacing w:val="-15"/>
          <w:w w:val="105"/>
        </w:rPr>
        <w:t xml:space="preserve"> </w:t>
      </w:r>
      <w:r>
        <w:rPr>
          <w:w w:val="105"/>
        </w:rPr>
        <w:t>forth</w:t>
      </w:r>
      <w:r>
        <w:rPr>
          <w:spacing w:val="-1"/>
          <w:w w:val="105"/>
        </w:rPr>
        <w:t xml:space="preserve"> </w:t>
      </w:r>
      <w:r>
        <w:rPr>
          <w:w w:val="105"/>
        </w:rPr>
        <w:t>in</w:t>
      </w:r>
      <w:r>
        <w:rPr>
          <w:spacing w:val="-4"/>
          <w:w w:val="105"/>
        </w:rPr>
        <w:t xml:space="preserve"> </w:t>
      </w:r>
      <w:r>
        <w:rPr>
          <w:w w:val="105"/>
        </w:rPr>
        <w:t>the</w:t>
      </w:r>
      <w:r>
        <w:rPr>
          <w:spacing w:val="-6"/>
          <w:w w:val="105"/>
        </w:rPr>
        <w:t xml:space="preserve"> </w:t>
      </w:r>
      <w:r>
        <w:rPr>
          <w:w w:val="105"/>
        </w:rPr>
        <w:t>Inland Wetlands and Watercourses</w:t>
      </w:r>
      <w:r>
        <w:rPr>
          <w:spacing w:val="37"/>
          <w:w w:val="105"/>
        </w:rPr>
        <w:t xml:space="preserve"> </w:t>
      </w:r>
      <w:r>
        <w:rPr>
          <w:w w:val="105"/>
        </w:rPr>
        <w:t>Regulations of</w:t>
      </w:r>
      <w:r>
        <w:rPr>
          <w:spacing w:val="-1"/>
          <w:w w:val="105"/>
        </w:rPr>
        <w:t xml:space="preserve"> </w:t>
      </w:r>
      <w:r>
        <w:rPr>
          <w:w w:val="105"/>
        </w:rPr>
        <w:t>the Town of Morris, Connecticut.</w:t>
      </w:r>
    </w:p>
    <w:p w14:paraId="21F4C2CF" w14:textId="77777777" w:rsidR="00680467" w:rsidRDefault="00680467">
      <w:pPr>
        <w:spacing w:line="254" w:lineRule="auto"/>
        <w:sectPr w:rsidR="00680467">
          <w:pgSz w:w="12240" w:h="15840"/>
          <w:pgMar w:top="1540" w:right="1800" w:bottom="1320" w:left="1800" w:header="0" w:footer="1101" w:gutter="0"/>
          <w:cols w:space="720"/>
        </w:sectPr>
      </w:pPr>
    </w:p>
    <w:p w14:paraId="45E238E5" w14:textId="77777777" w:rsidR="00680467" w:rsidRDefault="00000000">
      <w:pPr>
        <w:pStyle w:val="Heading2"/>
        <w:spacing w:before="66" w:line="254" w:lineRule="auto"/>
        <w:ind w:left="123" w:firstLine="2"/>
      </w:pPr>
      <w:r>
        <w:rPr>
          <w:w w:val="105"/>
        </w:rPr>
        <w:lastRenderedPageBreak/>
        <w:t>SECTION</w:t>
      </w:r>
      <w:r>
        <w:rPr>
          <w:spacing w:val="-11"/>
          <w:w w:val="105"/>
        </w:rPr>
        <w:t xml:space="preserve"> </w:t>
      </w:r>
      <w:r>
        <w:rPr>
          <w:w w:val="105"/>
        </w:rPr>
        <w:t>2</w:t>
      </w:r>
      <w:r>
        <w:rPr>
          <w:spacing w:val="-14"/>
          <w:w w:val="105"/>
        </w:rPr>
        <w:t xml:space="preserve"> </w:t>
      </w:r>
      <w:r>
        <w:rPr>
          <w:w w:val="105"/>
        </w:rPr>
        <w:t>-</w:t>
      </w:r>
      <w:r>
        <w:rPr>
          <w:spacing w:val="-14"/>
          <w:w w:val="105"/>
        </w:rPr>
        <w:t xml:space="preserve"> </w:t>
      </w:r>
      <w:r>
        <w:rPr>
          <w:w w:val="105"/>
        </w:rPr>
        <w:t>STANDARDS</w:t>
      </w:r>
      <w:r>
        <w:rPr>
          <w:spacing w:val="8"/>
          <w:w w:val="105"/>
        </w:rPr>
        <w:t xml:space="preserve"> </w:t>
      </w:r>
      <w:r>
        <w:rPr>
          <w:w w:val="105"/>
        </w:rPr>
        <w:t>AND</w:t>
      </w:r>
      <w:r>
        <w:rPr>
          <w:spacing w:val="-8"/>
          <w:w w:val="105"/>
        </w:rPr>
        <w:t xml:space="preserve"> </w:t>
      </w:r>
      <w:r>
        <w:rPr>
          <w:w w:val="105"/>
        </w:rPr>
        <w:t>REGULATIONS</w:t>
      </w:r>
      <w:r>
        <w:rPr>
          <w:spacing w:val="10"/>
          <w:w w:val="105"/>
        </w:rPr>
        <w:t xml:space="preserve"> </w:t>
      </w:r>
      <w:r>
        <w:rPr>
          <w:w w:val="105"/>
        </w:rPr>
        <w:t>FOR</w:t>
      </w:r>
      <w:r>
        <w:rPr>
          <w:spacing w:val="-8"/>
          <w:w w:val="105"/>
        </w:rPr>
        <w:t xml:space="preserve"> </w:t>
      </w:r>
      <w:r>
        <w:rPr>
          <w:w w:val="105"/>
        </w:rPr>
        <w:t>PLANNING,</w:t>
      </w:r>
      <w:r>
        <w:rPr>
          <w:spacing w:val="-1"/>
          <w:w w:val="105"/>
        </w:rPr>
        <w:t xml:space="preserve"> </w:t>
      </w:r>
      <w:r>
        <w:rPr>
          <w:w w:val="105"/>
        </w:rPr>
        <w:t>DESIGN</w:t>
      </w:r>
      <w:r>
        <w:rPr>
          <w:spacing w:val="-1"/>
          <w:w w:val="105"/>
        </w:rPr>
        <w:t xml:space="preserve"> </w:t>
      </w:r>
      <w:r>
        <w:rPr>
          <w:w w:val="105"/>
        </w:rPr>
        <w:t xml:space="preserve">AND </w:t>
      </w:r>
      <w:r>
        <w:rPr>
          <w:spacing w:val="-2"/>
          <w:w w:val="105"/>
        </w:rPr>
        <w:t>CONSTRUCTION</w:t>
      </w:r>
    </w:p>
    <w:p w14:paraId="12AD7DCA" w14:textId="77777777" w:rsidR="00680467" w:rsidRDefault="00680467">
      <w:pPr>
        <w:pStyle w:val="BodyText"/>
        <w:spacing w:before="1"/>
        <w:rPr>
          <w:b/>
          <w:sz w:val="21"/>
        </w:rPr>
      </w:pPr>
    </w:p>
    <w:p w14:paraId="24BF64A2" w14:textId="77777777" w:rsidR="00680467" w:rsidRDefault="00000000">
      <w:pPr>
        <w:pStyle w:val="ListParagraph"/>
        <w:numPr>
          <w:ilvl w:val="1"/>
          <w:numId w:val="66"/>
        </w:numPr>
        <w:tabs>
          <w:tab w:val="left" w:pos="554"/>
        </w:tabs>
        <w:ind w:left="554" w:hanging="432"/>
        <w:rPr>
          <w:b/>
          <w:sz w:val="21"/>
        </w:rPr>
      </w:pPr>
      <w:r>
        <w:rPr>
          <w:b/>
          <w:sz w:val="21"/>
        </w:rPr>
        <w:t>REGULATIONS</w:t>
      </w:r>
      <w:r>
        <w:rPr>
          <w:b/>
          <w:spacing w:val="13"/>
          <w:sz w:val="21"/>
        </w:rPr>
        <w:t xml:space="preserve"> </w:t>
      </w:r>
      <w:r>
        <w:rPr>
          <w:b/>
          <w:sz w:val="21"/>
        </w:rPr>
        <w:t>APPLY</w:t>
      </w:r>
      <w:r>
        <w:rPr>
          <w:b/>
          <w:spacing w:val="-2"/>
          <w:sz w:val="21"/>
        </w:rPr>
        <w:t xml:space="preserve"> </w:t>
      </w:r>
      <w:r>
        <w:rPr>
          <w:b/>
          <w:sz w:val="21"/>
        </w:rPr>
        <w:t>TO</w:t>
      </w:r>
      <w:r>
        <w:rPr>
          <w:b/>
          <w:spacing w:val="-8"/>
          <w:sz w:val="21"/>
        </w:rPr>
        <w:t xml:space="preserve"> </w:t>
      </w:r>
      <w:r>
        <w:rPr>
          <w:b/>
          <w:sz w:val="21"/>
        </w:rPr>
        <w:t>ALL</w:t>
      </w:r>
      <w:r>
        <w:rPr>
          <w:b/>
          <w:spacing w:val="-13"/>
          <w:sz w:val="21"/>
        </w:rPr>
        <w:t xml:space="preserve"> </w:t>
      </w:r>
      <w:r>
        <w:rPr>
          <w:b/>
          <w:sz w:val="21"/>
        </w:rPr>
        <w:t>SUBDIVISIONS</w:t>
      </w:r>
      <w:r>
        <w:rPr>
          <w:b/>
          <w:spacing w:val="13"/>
          <w:sz w:val="21"/>
        </w:rPr>
        <w:t xml:space="preserve"> </w:t>
      </w:r>
      <w:r>
        <w:rPr>
          <w:b/>
          <w:sz w:val="21"/>
        </w:rPr>
        <w:t>AND</w:t>
      </w:r>
      <w:r>
        <w:rPr>
          <w:b/>
          <w:spacing w:val="-9"/>
          <w:sz w:val="21"/>
        </w:rPr>
        <w:t xml:space="preserve"> </w:t>
      </w:r>
      <w:r>
        <w:rPr>
          <w:b/>
          <w:spacing w:val="-2"/>
          <w:sz w:val="21"/>
        </w:rPr>
        <w:t>RESUBDIVISIONS</w:t>
      </w:r>
    </w:p>
    <w:p w14:paraId="5D8461CF" w14:textId="241850B2" w:rsidR="00680467" w:rsidRDefault="00000000">
      <w:pPr>
        <w:pStyle w:val="BodyText"/>
        <w:spacing w:before="3" w:line="256" w:lineRule="auto"/>
        <w:ind w:left="124" w:right="328" w:firstLine="1"/>
      </w:pPr>
      <w:r>
        <w:rPr>
          <w:w w:val="105"/>
        </w:rPr>
        <w:t>These Regulations shall</w:t>
      </w:r>
      <w:r>
        <w:rPr>
          <w:spacing w:val="-4"/>
          <w:w w:val="105"/>
        </w:rPr>
        <w:t xml:space="preserve"> </w:t>
      </w:r>
      <w:r>
        <w:rPr>
          <w:w w:val="105"/>
        </w:rPr>
        <w:t>apply to</w:t>
      </w:r>
      <w:r>
        <w:rPr>
          <w:spacing w:val="-10"/>
          <w:w w:val="105"/>
        </w:rPr>
        <w:t xml:space="preserve"> </w:t>
      </w:r>
      <w:r>
        <w:rPr>
          <w:w w:val="105"/>
        </w:rPr>
        <w:t>all</w:t>
      </w:r>
      <w:r>
        <w:rPr>
          <w:spacing w:val="-4"/>
          <w:w w:val="105"/>
        </w:rPr>
        <w:t xml:space="preserve"> </w:t>
      </w:r>
      <w:r>
        <w:rPr>
          <w:w w:val="105"/>
        </w:rPr>
        <w:t>subdivision or</w:t>
      </w:r>
      <w:r>
        <w:rPr>
          <w:spacing w:val="-5"/>
          <w:w w:val="105"/>
        </w:rPr>
        <w:t xml:space="preserve"> </w:t>
      </w:r>
      <w:r>
        <w:rPr>
          <w:w w:val="105"/>
        </w:rPr>
        <w:t>re</w:t>
      </w:r>
      <w:ins w:id="230" w:author="Land Use Officer" w:date="2025-11-18T11:26:00Z" w16du:dateUtc="2025-11-18T16:26:00Z">
        <w:r w:rsidR="00D43B3E">
          <w:rPr>
            <w:w w:val="105"/>
          </w:rPr>
          <w:t>-</w:t>
        </w:r>
      </w:ins>
      <w:r>
        <w:rPr>
          <w:w w:val="105"/>
        </w:rPr>
        <w:t>subdivision of</w:t>
      </w:r>
      <w:r>
        <w:rPr>
          <w:spacing w:val="-8"/>
          <w:w w:val="105"/>
        </w:rPr>
        <w:t xml:space="preserve"> </w:t>
      </w:r>
      <w:r>
        <w:rPr>
          <w:w w:val="105"/>
        </w:rPr>
        <w:t xml:space="preserve">land within Morris, </w:t>
      </w:r>
      <w:r>
        <w:rPr>
          <w:spacing w:val="-2"/>
          <w:w w:val="105"/>
        </w:rPr>
        <w:t>Connecticut.</w:t>
      </w:r>
    </w:p>
    <w:p w14:paraId="3AA91C90" w14:textId="77777777" w:rsidR="00680467" w:rsidRDefault="00680467">
      <w:pPr>
        <w:pStyle w:val="BodyText"/>
        <w:spacing w:before="9"/>
      </w:pPr>
    </w:p>
    <w:p w14:paraId="04B99C67" w14:textId="77777777" w:rsidR="00680467" w:rsidRDefault="00000000">
      <w:pPr>
        <w:pStyle w:val="Heading2"/>
        <w:numPr>
          <w:ilvl w:val="1"/>
          <w:numId w:val="66"/>
        </w:numPr>
        <w:tabs>
          <w:tab w:val="left" w:pos="515"/>
        </w:tabs>
        <w:ind w:left="515" w:hanging="389"/>
      </w:pPr>
      <w:r>
        <w:rPr>
          <w:w w:val="105"/>
        </w:rPr>
        <w:t>COMPLIANCE</w:t>
      </w:r>
      <w:r>
        <w:rPr>
          <w:spacing w:val="1"/>
          <w:w w:val="105"/>
        </w:rPr>
        <w:t xml:space="preserve"> </w:t>
      </w:r>
      <w:r>
        <w:rPr>
          <w:w w:val="105"/>
        </w:rPr>
        <w:t>WITH</w:t>
      </w:r>
      <w:r>
        <w:rPr>
          <w:spacing w:val="-14"/>
          <w:w w:val="105"/>
        </w:rPr>
        <w:t xml:space="preserve"> </w:t>
      </w:r>
      <w:r>
        <w:rPr>
          <w:w w:val="105"/>
        </w:rPr>
        <w:t>OTHER</w:t>
      </w:r>
      <w:r>
        <w:rPr>
          <w:spacing w:val="-11"/>
          <w:w w:val="105"/>
        </w:rPr>
        <w:t xml:space="preserve"> </w:t>
      </w:r>
      <w:r>
        <w:rPr>
          <w:w w:val="105"/>
        </w:rPr>
        <w:t>REGULATIONS</w:t>
      </w:r>
      <w:r>
        <w:rPr>
          <w:spacing w:val="-1"/>
          <w:w w:val="105"/>
        </w:rPr>
        <w:t xml:space="preserve"> </w:t>
      </w:r>
      <w:r>
        <w:rPr>
          <w:spacing w:val="-2"/>
          <w:w w:val="105"/>
        </w:rPr>
        <w:t>REQUIRED</w:t>
      </w:r>
    </w:p>
    <w:p w14:paraId="5FB1D7F5" w14:textId="77777777" w:rsidR="00680467" w:rsidRDefault="00000000">
      <w:pPr>
        <w:pStyle w:val="BodyText"/>
        <w:spacing w:before="9" w:line="254" w:lineRule="auto"/>
        <w:ind w:left="125" w:firstLine="5"/>
      </w:pPr>
      <w:r>
        <w:rPr>
          <w:w w:val="105"/>
        </w:rPr>
        <w:t>Unless modified by the Commission, all subdivisions and all improvements shall be planned, designed, and constructed in</w:t>
      </w:r>
      <w:r>
        <w:rPr>
          <w:spacing w:val="-4"/>
          <w:w w:val="105"/>
        </w:rPr>
        <w:t xml:space="preserve"> </w:t>
      </w:r>
      <w:r>
        <w:rPr>
          <w:w w:val="105"/>
        </w:rPr>
        <w:t>accordance with</w:t>
      </w:r>
      <w:r>
        <w:rPr>
          <w:spacing w:val="-5"/>
          <w:w w:val="105"/>
        </w:rPr>
        <w:t xml:space="preserve"> </w:t>
      </w:r>
      <w:r>
        <w:rPr>
          <w:w w:val="105"/>
        </w:rPr>
        <w:t>the</w:t>
      </w:r>
      <w:r>
        <w:rPr>
          <w:spacing w:val="-6"/>
          <w:w w:val="105"/>
        </w:rPr>
        <w:t xml:space="preserve"> </w:t>
      </w:r>
      <w:r>
        <w:rPr>
          <w:w w:val="105"/>
        </w:rPr>
        <w:t>requirements of</w:t>
      </w:r>
      <w:r>
        <w:rPr>
          <w:spacing w:val="-9"/>
          <w:w w:val="105"/>
        </w:rPr>
        <w:t xml:space="preserve"> </w:t>
      </w:r>
      <w:r>
        <w:rPr>
          <w:w w:val="105"/>
        </w:rPr>
        <w:t>these Regulations,</w:t>
      </w:r>
      <w:r>
        <w:rPr>
          <w:spacing w:val="-1"/>
          <w:w w:val="105"/>
        </w:rPr>
        <w:t xml:space="preserve"> </w:t>
      </w:r>
      <w:r>
        <w:rPr>
          <w:w w:val="105"/>
        </w:rPr>
        <w:t>the</w:t>
      </w:r>
      <w:r>
        <w:rPr>
          <w:spacing w:val="-7"/>
          <w:w w:val="105"/>
        </w:rPr>
        <w:t xml:space="preserve"> </w:t>
      </w:r>
      <w:r>
        <w:rPr>
          <w:w w:val="105"/>
        </w:rPr>
        <w:t>Zoning Regulations, and other applicable ordinances, regulations, and standards.</w:t>
      </w:r>
    </w:p>
    <w:p w14:paraId="44B6C937" w14:textId="77777777" w:rsidR="00680467" w:rsidRDefault="00680467">
      <w:pPr>
        <w:pStyle w:val="BodyText"/>
        <w:spacing w:before="9"/>
      </w:pPr>
    </w:p>
    <w:p w14:paraId="33521C72" w14:textId="77777777" w:rsidR="00680467" w:rsidRDefault="00000000">
      <w:pPr>
        <w:pStyle w:val="Heading2"/>
        <w:numPr>
          <w:ilvl w:val="1"/>
          <w:numId w:val="66"/>
        </w:numPr>
        <w:tabs>
          <w:tab w:val="left" w:pos="452"/>
        </w:tabs>
        <w:spacing w:before="1"/>
        <w:ind w:left="452" w:hanging="326"/>
      </w:pPr>
      <w:r>
        <w:t>BUILDABLE</w:t>
      </w:r>
      <w:r>
        <w:rPr>
          <w:spacing w:val="-1"/>
        </w:rPr>
        <w:t xml:space="preserve"> </w:t>
      </w:r>
      <w:r>
        <w:t>AREA</w:t>
      </w:r>
      <w:r>
        <w:rPr>
          <w:spacing w:val="-2"/>
        </w:rPr>
        <w:t xml:space="preserve"> REQUIREMENT</w:t>
      </w:r>
    </w:p>
    <w:p w14:paraId="701A169B" w14:textId="319D36DC" w:rsidR="00680467" w:rsidRDefault="00000000">
      <w:pPr>
        <w:pStyle w:val="BodyText"/>
        <w:spacing w:before="3" w:line="254" w:lineRule="auto"/>
        <w:ind w:left="129" w:right="328" w:firstLine="7"/>
      </w:pPr>
      <w:r>
        <w:rPr>
          <w:w w:val="105"/>
        </w:rPr>
        <w:t>Every lot shall have a buildable area</w:t>
      </w:r>
      <w:r>
        <w:rPr>
          <w:spacing w:val="-1"/>
          <w:w w:val="105"/>
        </w:rPr>
        <w:t xml:space="preserve"> </w:t>
      </w:r>
      <w:r>
        <w:rPr>
          <w:w w:val="105"/>
        </w:rPr>
        <w:t>consisting</w:t>
      </w:r>
      <w:r>
        <w:rPr>
          <w:spacing w:val="-1"/>
          <w:w w:val="105"/>
        </w:rPr>
        <w:t xml:space="preserve"> </w:t>
      </w:r>
      <w:r>
        <w:rPr>
          <w:w w:val="105"/>
        </w:rPr>
        <w:t>of land with soils,</w:t>
      </w:r>
      <w:r>
        <w:rPr>
          <w:spacing w:val="-8"/>
          <w:w w:val="105"/>
        </w:rPr>
        <w:t xml:space="preserve"> </w:t>
      </w:r>
      <w:r>
        <w:rPr>
          <w:w w:val="105"/>
        </w:rPr>
        <w:t>slopes</w:t>
      </w:r>
      <w:r>
        <w:rPr>
          <w:spacing w:val="-3"/>
          <w:w w:val="105"/>
        </w:rPr>
        <w:t xml:space="preserve"> </w:t>
      </w:r>
      <w:r>
        <w:rPr>
          <w:w w:val="105"/>
        </w:rPr>
        <w:t xml:space="preserve">and </w:t>
      </w:r>
      <w:ins w:id="231" w:author="Land Use Officer" w:date="2025-11-18T11:26:00Z" w16du:dateUtc="2025-11-18T16:26:00Z">
        <w:r w:rsidR="00D43B3E">
          <w:rPr>
            <w:w w:val="105"/>
          </w:rPr>
          <w:t>land area</w:t>
        </w:r>
      </w:ins>
      <w:del w:id="232" w:author="Land Use Officer" w:date="2025-11-18T11:26:00Z" w16du:dateUtc="2025-11-18T16:26:00Z">
        <w:r w:rsidDel="00D43B3E">
          <w:rPr>
            <w:w w:val="105"/>
          </w:rPr>
          <w:delText>a</w:delText>
        </w:r>
        <w:r w:rsidDel="00D43B3E">
          <w:rPr>
            <w:spacing w:val="-8"/>
            <w:w w:val="105"/>
          </w:rPr>
          <w:delText xml:space="preserve"> </w:delText>
        </w:r>
        <w:r w:rsidDel="00D43B3E">
          <w:rPr>
            <w:w w:val="105"/>
          </w:rPr>
          <w:delText>shape</w:delText>
        </w:r>
      </w:del>
      <w:r>
        <w:rPr>
          <w:spacing w:val="-1"/>
          <w:w w:val="105"/>
        </w:rPr>
        <w:t xml:space="preserve"> </w:t>
      </w:r>
      <w:r>
        <w:rPr>
          <w:w w:val="105"/>
        </w:rPr>
        <w:t xml:space="preserve">suitable for the location of </w:t>
      </w:r>
      <w:proofErr w:type="gramStart"/>
      <w:r>
        <w:rPr>
          <w:w w:val="105"/>
        </w:rPr>
        <w:t>all of</w:t>
      </w:r>
      <w:proofErr w:type="gramEnd"/>
      <w:r>
        <w:rPr>
          <w:w w:val="105"/>
        </w:rPr>
        <w:t xml:space="preserve"> the following: building site, septic system</w:t>
      </w:r>
      <w:r>
        <w:rPr>
          <w:spacing w:val="30"/>
          <w:w w:val="105"/>
        </w:rPr>
        <w:t xml:space="preserve"> </w:t>
      </w:r>
      <w:r>
        <w:rPr>
          <w:w w:val="105"/>
        </w:rPr>
        <w:t>leaching field and reserve field, including required setbacks, well water supply source with required separating distances, storm water retention areas and drainage areas and a</w:t>
      </w:r>
      <w:r>
        <w:rPr>
          <w:spacing w:val="-7"/>
          <w:w w:val="105"/>
        </w:rPr>
        <w:t xml:space="preserve"> </w:t>
      </w:r>
      <w:r>
        <w:rPr>
          <w:w w:val="105"/>
        </w:rPr>
        <w:t>driveway corridor.</w:t>
      </w:r>
      <w:r>
        <w:rPr>
          <w:spacing w:val="40"/>
          <w:w w:val="105"/>
        </w:rPr>
        <w:t xml:space="preserve"> </w:t>
      </w:r>
      <w:r>
        <w:rPr>
          <w:w w:val="105"/>
        </w:rPr>
        <w:t>Such buildable areas</w:t>
      </w:r>
      <w:r>
        <w:rPr>
          <w:spacing w:val="-2"/>
          <w:w w:val="105"/>
        </w:rPr>
        <w:t xml:space="preserve"> </w:t>
      </w:r>
      <w:r>
        <w:rPr>
          <w:w w:val="105"/>
        </w:rPr>
        <w:t>shall be clearly shown on the Site Development</w:t>
      </w:r>
      <w:r>
        <w:rPr>
          <w:spacing w:val="40"/>
          <w:w w:val="105"/>
        </w:rPr>
        <w:t xml:space="preserve"> </w:t>
      </w:r>
      <w:r>
        <w:rPr>
          <w:w w:val="105"/>
        </w:rPr>
        <w:t>Plan.</w:t>
      </w:r>
    </w:p>
    <w:p w14:paraId="33E2264E" w14:textId="77777777" w:rsidR="00680467" w:rsidRDefault="00680467">
      <w:pPr>
        <w:pStyle w:val="BodyText"/>
        <w:spacing w:before="3"/>
      </w:pPr>
    </w:p>
    <w:p w14:paraId="05E44AB1" w14:textId="77777777" w:rsidR="00680467" w:rsidRDefault="00000000">
      <w:pPr>
        <w:pStyle w:val="Heading2"/>
        <w:numPr>
          <w:ilvl w:val="1"/>
          <w:numId w:val="66"/>
        </w:numPr>
        <w:tabs>
          <w:tab w:val="left" w:pos="449"/>
        </w:tabs>
        <w:spacing w:line="244" w:lineRule="auto"/>
        <w:ind w:left="130" w:right="1204" w:firstLine="1"/>
      </w:pPr>
      <w:r>
        <w:t>COMMISSION DETERMINES SUBDIVISION</w:t>
      </w:r>
      <w:r>
        <w:rPr>
          <w:spacing w:val="-1"/>
        </w:rPr>
        <w:t xml:space="preserve"> </w:t>
      </w:r>
      <w:r>
        <w:t>OR</w:t>
      </w:r>
      <w:r>
        <w:rPr>
          <w:spacing w:val="-11"/>
        </w:rPr>
        <w:t xml:space="preserve"> </w:t>
      </w:r>
      <w:r>
        <w:t>RESUBDIVISION</w:t>
      </w:r>
      <w:r>
        <w:rPr>
          <w:spacing w:val="9"/>
        </w:rPr>
        <w:t xml:space="preserve"> </w:t>
      </w:r>
      <w:r>
        <w:t>AND SUBDIVISION APPROVAL REQUIRED BEFORE LOT SALE</w:t>
      </w:r>
    </w:p>
    <w:p w14:paraId="22121F4D" w14:textId="12E85453" w:rsidR="00680467" w:rsidRDefault="00D43B3E">
      <w:pPr>
        <w:pStyle w:val="BodyText"/>
        <w:spacing w:line="254" w:lineRule="auto"/>
        <w:ind w:left="134" w:right="242" w:hanging="4"/>
      </w:pPr>
      <w:ins w:id="233" w:author="Land Use Officer" w:date="2025-11-18T11:26:00Z" w16du:dateUtc="2025-11-18T16:26:00Z">
        <w:r>
          <w:rPr>
            <w:w w:val="105"/>
          </w:rPr>
          <w:t xml:space="preserve">In accordance with CGS Chapter </w:t>
        </w:r>
      </w:ins>
      <w:ins w:id="234" w:author="Land Use Officer" w:date="2025-11-18T11:27:00Z" w16du:dateUtc="2025-11-18T16:27:00Z">
        <w:r>
          <w:rPr>
            <w:w w:val="105"/>
          </w:rPr>
          <w:t xml:space="preserve">126, No </w:t>
        </w:r>
      </w:ins>
      <w:del w:id="235" w:author="Land Use Officer" w:date="2025-11-18T11:26:00Z" w16du:dateUtc="2025-11-18T16:26:00Z">
        <w:r w:rsidDel="00D43B3E">
          <w:rPr>
            <w:w w:val="105"/>
          </w:rPr>
          <w:delText>The</w:delText>
        </w:r>
        <w:r w:rsidDel="00D43B3E">
          <w:rPr>
            <w:spacing w:val="-7"/>
            <w:w w:val="105"/>
          </w:rPr>
          <w:delText xml:space="preserve"> </w:delText>
        </w:r>
        <w:r w:rsidDel="00D43B3E">
          <w:rPr>
            <w:w w:val="105"/>
          </w:rPr>
          <w:delText>Commission</w:delText>
        </w:r>
        <w:r w:rsidDel="00D43B3E">
          <w:rPr>
            <w:spacing w:val="20"/>
            <w:w w:val="105"/>
          </w:rPr>
          <w:delText xml:space="preserve"> </w:delText>
        </w:r>
        <w:r w:rsidDel="00D43B3E">
          <w:rPr>
            <w:w w:val="105"/>
          </w:rPr>
          <w:delText>shall determine what constitutes a</w:delText>
        </w:r>
        <w:r w:rsidDel="00D43B3E">
          <w:rPr>
            <w:spacing w:val="-9"/>
            <w:w w:val="105"/>
          </w:rPr>
          <w:delText xml:space="preserve"> </w:delText>
        </w:r>
        <w:r w:rsidDel="00D43B3E">
          <w:rPr>
            <w:w w:val="105"/>
          </w:rPr>
          <w:delText>subdivision or</w:delText>
        </w:r>
        <w:r w:rsidDel="00D43B3E">
          <w:rPr>
            <w:spacing w:val="-1"/>
            <w:w w:val="105"/>
          </w:rPr>
          <w:delText xml:space="preserve"> </w:delText>
        </w:r>
        <w:r w:rsidDel="00D43B3E">
          <w:rPr>
            <w:w w:val="105"/>
          </w:rPr>
          <w:delText>resubdivision.</w:delText>
        </w:r>
        <w:r w:rsidDel="00D43B3E">
          <w:rPr>
            <w:spacing w:val="-6"/>
            <w:w w:val="105"/>
          </w:rPr>
          <w:delText xml:space="preserve"> </w:delText>
        </w:r>
        <w:r w:rsidDel="00D43B3E">
          <w:rPr>
            <w:w w:val="105"/>
          </w:rPr>
          <w:delText>No</w:delText>
        </w:r>
        <w:r w:rsidDel="00D43B3E">
          <w:rPr>
            <w:spacing w:val="-2"/>
            <w:w w:val="105"/>
          </w:rPr>
          <w:delText xml:space="preserve"> </w:delText>
        </w:r>
      </w:del>
      <w:r>
        <w:rPr>
          <w:w w:val="105"/>
        </w:rPr>
        <w:t xml:space="preserve">subdivision or </w:t>
      </w:r>
      <w:proofErr w:type="spellStart"/>
      <w:r>
        <w:rPr>
          <w:w w:val="105"/>
        </w:rPr>
        <w:t>resubdivision</w:t>
      </w:r>
      <w:proofErr w:type="spellEnd"/>
      <w:r>
        <w:rPr>
          <w:w w:val="105"/>
        </w:rPr>
        <w:t xml:space="preserve"> of land shall be made nor any subdivision</w:t>
      </w:r>
      <w:r>
        <w:rPr>
          <w:spacing w:val="30"/>
          <w:w w:val="105"/>
        </w:rPr>
        <w:t xml:space="preserve"> </w:t>
      </w:r>
      <w:r>
        <w:rPr>
          <w:w w:val="105"/>
        </w:rPr>
        <w:t>lot sold or</w:t>
      </w:r>
      <w:r>
        <w:rPr>
          <w:spacing w:val="-1"/>
          <w:w w:val="105"/>
        </w:rPr>
        <w:t xml:space="preserve"> </w:t>
      </w:r>
      <w:r>
        <w:rPr>
          <w:w w:val="105"/>
        </w:rPr>
        <w:t>offered for sale by any person until an application for</w:t>
      </w:r>
      <w:r>
        <w:rPr>
          <w:spacing w:val="-3"/>
          <w:w w:val="105"/>
        </w:rPr>
        <w:t xml:space="preserve"> </w:t>
      </w:r>
      <w:r>
        <w:rPr>
          <w:w w:val="105"/>
        </w:rPr>
        <w:t>subdivision</w:t>
      </w:r>
      <w:r>
        <w:rPr>
          <w:spacing w:val="25"/>
          <w:w w:val="105"/>
        </w:rPr>
        <w:t xml:space="preserve"> </w:t>
      </w:r>
      <w:r>
        <w:rPr>
          <w:w w:val="105"/>
        </w:rPr>
        <w:t xml:space="preserve">or </w:t>
      </w:r>
      <w:proofErr w:type="spellStart"/>
      <w:r>
        <w:rPr>
          <w:w w:val="105"/>
        </w:rPr>
        <w:t>resubdivision</w:t>
      </w:r>
      <w:proofErr w:type="spellEnd"/>
      <w:r>
        <w:rPr>
          <w:spacing w:val="30"/>
          <w:w w:val="105"/>
        </w:rPr>
        <w:t xml:space="preserve"> </w:t>
      </w:r>
      <w:r>
        <w:rPr>
          <w:w w:val="105"/>
        </w:rPr>
        <w:t>has been submitted to</w:t>
      </w:r>
      <w:r>
        <w:rPr>
          <w:spacing w:val="-10"/>
          <w:w w:val="105"/>
        </w:rPr>
        <w:t xml:space="preserve"> </w:t>
      </w:r>
      <w:r>
        <w:rPr>
          <w:w w:val="105"/>
        </w:rPr>
        <w:t>and approved by the Morris Planning and Zoning Commission, and a Record Subdivision Map (as defined herein) has</w:t>
      </w:r>
      <w:r>
        <w:rPr>
          <w:spacing w:val="-4"/>
          <w:w w:val="105"/>
        </w:rPr>
        <w:t xml:space="preserve"> </w:t>
      </w:r>
      <w:r>
        <w:rPr>
          <w:w w:val="105"/>
        </w:rPr>
        <w:t>been</w:t>
      </w:r>
      <w:r>
        <w:rPr>
          <w:spacing w:val="-9"/>
          <w:w w:val="105"/>
        </w:rPr>
        <w:t xml:space="preserve"> </w:t>
      </w:r>
      <w:r>
        <w:rPr>
          <w:w w:val="105"/>
        </w:rPr>
        <w:t>endorsed by</w:t>
      </w:r>
      <w:r>
        <w:rPr>
          <w:spacing w:val="-3"/>
          <w:w w:val="105"/>
        </w:rPr>
        <w:t xml:space="preserve"> </w:t>
      </w:r>
      <w:r>
        <w:rPr>
          <w:w w:val="105"/>
        </w:rPr>
        <w:t>the</w:t>
      </w:r>
      <w:r>
        <w:rPr>
          <w:spacing w:val="-7"/>
          <w:w w:val="105"/>
        </w:rPr>
        <w:t xml:space="preserve"> </w:t>
      </w:r>
      <w:r>
        <w:rPr>
          <w:w w:val="105"/>
        </w:rPr>
        <w:t>Commission and recorded by the</w:t>
      </w:r>
      <w:r>
        <w:rPr>
          <w:spacing w:val="-4"/>
          <w:w w:val="105"/>
        </w:rPr>
        <w:t xml:space="preserve"> </w:t>
      </w:r>
      <w:r>
        <w:rPr>
          <w:w w:val="105"/>
        </w:rPr>
        <w:t>subdivider in</w:t>
      </w:r>
      <w:r>
        <w:rPr>
          <w:spacing w:val="-2"/>
          <w:w w:val="105"/>
        </w:rPr>
        <w:t xml:space="preserve"> </w:t>
      </w:r>
      <w:r>
        <w:rPr>
          <w:w w:val="105"/>
        </w:rPr>
        <w:t>the</w:t>
      </w:r>
      <w:r>
        <w:rPr>
          <w:spacing w:val="-6"/>
          <w:w w:val="105"/>
        </w:rPr>
        <w:t xml:space="preserve"> </w:t>
      </w:r>
      <w:r>
        <w:rPr>
          <w:w w:val="105"/>
        </w:rPr>
        <w:t>Office</w:t>
      </w:r>
      <w:r>
        <w:rPr>
          <w:spacing w:val="-4"/>
          <w:w w:val="105"/>
        </w:rPr>
        <w:t xml:space="preserve"> </w:t>
      </w:r>
      <w:r>
        <w:rPr>
          <w:w w:val="105"/>
        </w:rPr>
        <w:t>of</w:t>
      </w:r>
      <w:r>
        <w:rPr>
          <w:spacing w:val="-7"/>
          <w:w w:val="105"/>
        </w:rPr>
        <w:t xml:space="preserve"> </w:t>
      </w:r>
      <w:r>
        <w:rPr>
          <w:w w:val="105"/>
        </w:rPr>
        <w:t>the Morris Town Clerk.</w:t>
      </w:r>
    </w:p>
    <w:p w14:paraId="2C478CE3" w14:textId="77777777" w:rsidR="00680467" w:rsidRDefault="00680467">
      <w:pPr>
        <w:pStyle w:val="BodyText"/>
        <w:spacing w:before="2"/>
      </w:pPr>
    </w:p>
    <w:p w14:paraId="4FF4B7FB" w14:textId="77777777" w:rsidR="00680467" w:rsidRDefault="00000000">
      <w:pPr>
        <w:pStyle w:val="Heading2"/>
        <w:numPr>
          <w:ilvl w:val="1"/>
          <w:numId w:val="66"/>
        </w:numPr>
        <w:tabs>
          <w:tab w:val="left" w:pos="452"/>
        </w:tabs>
        <w:spacing w:before="1"/>
        <w:ind w:left="452" w:hanging="321"/>
      </w:pPr>
      <w:r>
        <w:t>PENALTIES</w:t>
      </w:r>
      <w:r>
        <w:rPr>
          <w:spacing w:val="2"/>
        </w:rPr>
        <w:t xml:space="preserve"> </w:t>
      </w:r>
      <w:r>
        <w:t>FOR</w:t>
      </w:r>
      <w:r>
        <w:rPr>
          <w:spacing w:val="-6"/>
        </w:rPr>
        <w:t xml:space="preserve"> </w:t>
      </w:r>
      <w:r>
        <w:rPr>
          <w:spacing w:val="-2"/>
        </w:rPr>
        <w:t>VIOLATION</w:t>
      </w:r>
    </w:p>
    <w:p w14:paraId="7A42F803" w14:textId="77777777" w:rsidR="00680467" w:rsidRDefault="00000000">
      <w:pPr>
        <w:pStyle w:val="BodyText"/>
        <w:spacing w:before="3" w:line="256" w:lineRule="auto"/>
        <w:ind w:left="133" w:right="328" w:firstLine="1"/>
      </w:pPr>
      <w:r>
        <w:rPr>
          <w:w w:val="105"/>
        </w:rPr>
        <w:t>Any person, firm or corporation making a subdivision of land without approval of the Commission shall be</w:t>
      </w:r>
      <w:r>
        <w:rPr>
          <w:spacing w:val="-11"/>
          <w:w w:val="105"/>
        </w:rPr>
        <w:t xml:space="preserve"> </w:t>
      </w:r>
      <w:r>
        <w:rPr>
          <w:w w:val="105"/>
        </w:rPr>
        <w:t>subject to</w:t>
      </w:r>
      <w:r>
        <w:rPr>
          <w:spacing w:val="-5"/>
          <w:w w:val="105"/>
        </w:rPr>
        <w:t xml:space="preserve"> </w:t>
      </w:r>
      <w:r>
        <w:rPr>
          <w:w w:val="105"/>
        </w:rPr>
        <w:t>monetary fines</w:t>
      </w:r>
      <w:r>
        <w:rPr>
          <w:spacing w:val="-7"/>
          <w:w w:val="105"/>
        </w:rPr>
        <w:t xml:space="preserve"> </w:t>
      </w:r>
      <w:r>
        <w:rPr>
          <w:w w:val="105"/>
        </w:rPr>
        <w:t>as provided for in</w:t>
      </w:r>
      <w:r>
        <w:rPr>
          <w:spacing w:val="-7"/>
          <w:w w:val="105"/>
        </w:rPr>
        <w:t xml:space="preserve"> </w:t>
      </w:r>
      <w:r>
        <w:rPr>
          <w:w w:val="105"/>
        </w:rPr>
        <w:t>the</w:t>
      </w:r>
      <w:r>
        <w:rPr>
          <w:spacing w:val="-4"/>
          <w:w w:val="105"/>
        </w:rPr>
        <w:t xml:space="preserve"> </w:t>
      </w:r>
      <w:r>
        <w:rPr>
          <w:w w:val="105"/>
        </w:rPr>
        <w:t xml:space="preserve">Connecticut General </w:t>
      </w:r>
      <w:r>
        <w:rPr>
          <w:spacing w:val="-2"/>
          <w:w w:val="105"/>
        </w:rPr>
        <w:t>Statutes.</w:t>
      </w:r>
    </w:p>
    <w:p w14:paraId="76319781" w14:textId="77777777" w:rsidR="00680467" w:rsidRDefault="00680467">
      <w:pPr>
        <w:pStyle w:val="BodyText"/>
        <w:spacing w:before="13"/>
      </w:pPr>
    </w:p>
    <w:p w14:paraId="678E18FC" w14:textId="77777777" w:rsidR="00680467" w:rsidRDefault="00000000">
      <w:pPr>
        <w:pStyle w:val="Heading2"/>
        <w:numPr>
          <w:ilvl w:val="1"/>
          <w:numId w:val="66"/>
        </w:numPr>
        <w:tabs>
          <w:tab w:val="left" w:pos="470"/>
        </w:tabs>
        <w:ind w:left="470" w:hanging="334"/>
      </w:pPr>
      <w:r>
        <w:t>SELF-IMPOSED</w:t>
      </w:r>
      <w:r>
        <w:rPr>
          <w:spacing w:val="67"/>
        </w:rPr>
        <w:t xml:space="preserve"> </w:t>
      </w:r>
      <w:r>
        <w:rPr>
          <w:spacing w:val="-2"/>
        </w:rPr>
        <w:t>RESTRICTIONS</w:t>
      </w:r>
    </w:p>
    <w:p w14:paraId="516175C1" w14:textId="6EFB07ED" w:rsidR="00680467" w:rsidRDefault="00000000">
      <w:pPr>
        <w:pStyle w:val="BodyText"/>
        <w:spacing w:before="3" w:line="256" w:lineRule="auto"/>
        <w:ind w:left="144" w:firstLine="1"/>
      </w:pPr>
      <w:r>
        <w:rPr>
          <w:w w:val="105"/>
        </w:rPr>
        <w:t>If</w:t>
      </w:r>
      <w:r>
        <w:rPr>
          <w:spacing w:val="-5"/>
          <w:w w:val="105"/>
        </w:rPr>
        <w:t xml:space="preserve"> </w:t>
      </w:r>
      <w:r>
        <w:rPr>
          <w:w w:val="105"/>
        </w:rPr>
        <w:t>a</w:t>
      </w:r>
      <w:r>
        <w:rPr>
          <w:spacing w:val="-10"/>
          <w:w w:val="105"/>
        </w:rPr>
        <w:t xml:space="preserve"> </w:t>
      </w:r>
      <w:r>
        <w:rPr>
          <w:w w:val="105"/>
        </w:rPr>
        <w:t>subdivider places</w:t>
      </w:r>
      <w:r>
        <w:rPr>
          <w:spacing w:val="-1"/>
          <w:w w:val="105"/>
        </w:rPr>
        <w:t xml:space="preserve"> </w:t>
      </w:r>
      <w:r>
        <w:rPr>
          <w:w w:val="105"/>
        </w:rPr>
        <w:t>a</w:t>
      </w:r>
      <w:r>
        <w:rPr>
          <w:spacing w:val="-2"/>
          <w:w w:val="105"/>
        </w:rPr>
        <w:t xml:space="preserve"> </w:t>
      </w:r>
      <w:r>
        <w:rPr>
          <w:w w:val="105"/>
        </w:rPr>
        <w:t>restriction on</w:t>
      </w:r>
      <w:r>
        <w:rPr>
          <w:spacing w:val="-5"/>
          <w:w w:val="105"/>
        </w:rPr>
        <w:t xml:space="preserve"> </w:t>
      </w:r>
      <w:r>
        <w:rPr>
          <w:w w:val="105"/>
        </w:rPr>
        <w:t>any of</w:t>
      </w:r>
      <w:r>
        <w:rPr>
          <w:spacing w:val="-7"/>
          <w:w w:val="105"/>
        </w:rPr>
        <w:t xml:space="preserve"> </w:t>
      </w:r>
      <w:r>
        <w:rPr>
          <w:w w:val="105"/>
        </w:rPr>
        <w:t>the</w:t>
      </w:r>
      <w:r>
        <w:rPr>
          <w:spacing w:val="-1"/>
          <w:w w:val="105"/>
        </w:rPr>
        <w:t xml:space="preserve"> </w:t>
      </w:r>
      <w:r>
        <w:rPr>
          <w:w w:val="105"/>
        </w:rPr>
        <w:t>land being</w:t>
      </w:r>
      <w:r>
        <w:rPr>
          <w:spacing w:val="-13"/>
          <w:w w:val="105"/>
        </w:rPr>
        <w:t xml:space="preserve"> </w:t>
      </w:r>
      <w:r>
        <w:rPr>
          <w:w w:val="105"/>
        </w:rPr>
        <w:t>subdivided</w:t>
      </w:r>
      <w:r>
        <w:rPr>
          <w:spacing w:val="14"/>
          <w:w w:val="105"/>
        </w:rPr>
        <w:t xml:space="preserve"> </w:t>
      </w:r>
      <w:r>
        <w:rPr>
          <w:w w:val="105"/>
        </w:rPr>
        <w:t>which is</w:t>
      </w:r>
      <w:r>
        <w:rPr>
          <w:spacing w:val="-8"/>
          <w:w w:val="105"/>
        </w:rPr>
        <w:t xml:space="preserve"> </w:t>
      </w:r>
      <w:r>
        <w:rPr>
          <w:w w:val="105"/>
        </w:rPr>
        <w:t>greater</w:t>
      </w:r>
      <w:r>
        <w:rPr>
          <w:spacing w:val="-4"/>
          <w:w w:val="105"/>
        </w:rPr>
        <w:t xml:space="preserve"> </w:t>
      </w:r>
      <w:r>
        <w:rPr>
          <w:w w:val="105"/>
        </w:rPr>
        <w:t>than</w:t>
      </w:r>
      <w:r>
        <w:rPr>
          <w:spacing w:val="-5"/>
          <w:w w:val="105"/>
        </w:rPr>
        <w:t xml:space="preserve"> </w:t>
      </w:r>
      <w:r>
        <w:rPr>
          <w:w w:val="105"/>
        </w:rPr>
        <w:t xml:space="preserve">that required by the Zoning Regulations or these Subdivision Regulations, </w:t>
      </w:r>
      <w:ins w:id="236" w:author="Land Use Officer" w:date="2025-11-18T11:27:00Z" w16du:dateUtc="2025-11-18T16:27:00Z">
        <w:r w:rsidR="00D43B3E">
          <w:rPr>
            <w:w w:val="105"/>
          </w:rPr>
          <w:t>all</w:t>
        </w:r>
      </w:ins>
      <w:del w:id="237" w:author="Land Use Officer" w:date="2025-11-18T11:27:00Z" w16du:dateUtc="2025-11-18T16:27:00Z">
        <w:r w:rsidDel="00D43B3E">
          <w:rPr>
            <w:w w:val="105"/>
          </w:rPr>
          <w:delText>such</w:delText>
        </w:r>
      </w:del>
      <w:r>
        <w:rPr>
          <w:w w:val="105"/>
        </w:rPr>
        <w:t xml:space="preserve"> restriction</w:t>
      </w:r>
      <w:ins w:id="238" w:author="Land Use Officer" w:date="2025-11-18T11:27:00Z" w16du:dateUtc="2025-11-18T16:27:00Z">
        <w:r w:rsidR="00D43B3E">
          <w:rPr>
            <w:w w:val="105"/>
          </w:rPr>
          <w:t>s</w:t>
        </w:r>
      </w:ins>
      <w:r>
        <w:rPr>
          <w:w w:val="105"/>
        </w:rPr>
        <w:t xml:space="preserve"> shall be indicated on the subdivision map and referenced</w:t>
      </w:r>
      <w:r>
        <w:rPr>
          <w:spacing w:val="40"/>
          <w:w w:val="105"/>
        </w:rPr>
        <w:t xml:space="preserve"> </w:t>
      </w:r>
      <w:r>
        <w:rPr>
          <w:w w:val="105"/>
        </w:rPr>
        <w:t>in the deed.</w:t>
      </w:r>
    </w:p>
    <w:p w14:paraId="22EF50C5" w14:textId="77777777" w:rsidR="00680467" w:rsidRDefault="00680467">
      <w:pPr>
        <w:pStyle w:val="BodyText"/>
        <w:spacing w:before="13"/>
      </w:pPr>
    </w:p>
    <w:p w14:paraId="51FA5F5F" w14:textId="77777777" w:rsidR="00680467" w:rsidRDefault="00000000">
      <w:pPr>
        <w:pStyle w:val="Heading2"/>
        <w:numPr>
          <w:ilvl w:val="1"/>
          <w:numId w:val="66"/>
        </w:numPr>
        <w:tabs>
          <w:tab w:val="left" w:pos="141"/>
          <w:tab w:val="left" w:pos="528"/>
        </w:tabs>
        <w:spacing w:line="259" w:lineRule="auto"/>
        <w:ind w:left="141" w:right="589" w:hanging="1"/>
      </w:pPr>
      <w:r>
        <w:rPr>
          <w:w w:val="105"/>
        </w:rPr>
        <w:t xml:space="preserve">PROPOSED STREET SHALL CONNECT TO MORRIS STREET OR STATE </w:t>
      </w:r>
      <w:r>
        <w:rPr>
          <w:spacing w:val="-2"/>
          <w:w w:val="105"/>
        </w:rPr>
        <w:t>HIGHWAY</w:t>
      </w:r>
    </w:p>
    <w:p w14:paraId="0D299622" w14:textId="77777777" w:rsidR="00680467" w:rsidRDefault="00000000">
      <w:pPr>
        <w:pStyle w:val="BodyText"/>
        <w:spacing w:line="213" w:lineRule="exact"/>
        <w:ind w:left="147"/>
      </w:pPr>
      <w:r>
        <w:rPr>
          <w:w w:val="105"/>
        </w:rPr>
        <w:t>Proposed</w:t>
      </w:r>
      <w:r>
        <w:rPr>
          <w:spacing w:val="4"/>
          <w:w w:val="105"/>
        </w:rPr>
        <w:t xml:space="preserve"> </w:t>
      </w:r>
      <w:r>
        <w:rPr>
          <w:w w:val="105"/>
        </w:rPr>
        <w:t>streets,</w:t>
      </w:r>
      <w:r>
        <w:rPr>
          <w:spacing w:val="6"/>
          <w:w w:val="105"/>
        </w:rPr>
        <w:t xml:space="preserve"> </w:t>
      </w:r>
      <w:r>
        <w:rPr>
          <w:w w:val="105"/>
        </w:rPr>
        <w:t>public</w:t>
      </w:r>
      <w:r>
        <w:rPr>
          <w:spacing w:val="-2"/>
          <w:w w:val="105"/>
        </w:rPr>
        <w:t xml:space="preserve"> </w:t>
      </w:r>
      <w:r>
        <w:rPr>
          <w:w w:val="105"/>
        </w:rPr>
        <w:t>or</w:t>
      </w:r>
      <w:r>
        <w:rPr>
          <w:spacing w:val="2"/>
          <w:w w:val="105"/>
        </w:rPr>
        <w:t xml:space="preserve"> </w:t>
      </w:r>
      <w:r>
        <w:rPr>
          <w:w w:val="105"/>
        </w:rPr>
        <w:t>private, shall connect</w:t>
      </w:r>
      <w:r>
        <w:rPr>
          <w:spacing w:val="4"/>
          <w:w w:val="105"/>
        </w:rPr>
        <w:t xml:space="preserve"> </w:t>
      </w:r>
      <w:r>
        <w:rPr>
          <w:w w:val="105"/>
        </w:rPr>
        <w:t>to</w:t>
      </w:r>
      <w:r>
        <w:rPr>
          <w:spacing w:val="-13"/>
          <w:w w:val="105"/>
        </w:rPr>
        <w:t xml:space="preserve"> </w:t>
      </w:r>
      <w:r>
        <w:rPr>
          <w:w w:val="105"/>
        </w:rPr>
        <w:t>an</w:t>
      </w:r>
      <w:r>
        <w:rPr>
          <w:spacing w:val="-7"/>
          <w:w w:val="105"/>
        </w:rPr>
        <w:t xml:space="preserve"> </w:t>
      </w:r>
      <w:r>
        <w:rPr>
          <w:w w:val="105"/>
        </w:rPr>
        <w:t>accepted</w:t>
      </w:r>
      <w:r>
        <w:rPr>
          <w:spacing w:val="8"/>
          <w:w w:val="105"/>
        </w:rPr>
        <w:t xml:space="preserve"> </w:t>
      </w:r>
      <w:r>
        <w:rPr>
          <w:w w:val="105"/>
        </w:rPr>
        <w:t>and</w:t>
      </w:r>
      <w:r>
        <w:rPr>
          <w:spacing w:val="13"/>
          <w:w w:val="105"/>
        </w:rPr>
        <w:t xml:space="preserve"> </w:t>
      </w:r>
      <w:r>
        <w:rPr>
          <w:w w:val="105"/>
        </w:rPr>
        <w:t>maintained</w:t>
      </w:r>
      <w:r>
        <w:rPr>
          <w:spacing w:val="14"/>
          <w:w w:val="105"/>
        </w:rPr>
        <w:t xml:space="preserve"> </w:t>
      </w:r>
      <w:r>
        <w:rPr>
          <w:w w:val="105"/>
        </w:rPr>
        <w:t>Morris</w:t>
      </w:r>
      <w:r>
        <w:rPr>
          <w:spacing w:val="-7"/>
          <w:w w:val="105"/>
        </w:rPr>
        <w:t xml:space="preserve"> </w:t>
      </w:r>
      <w:r>
        <w:rPr>
          <w:w w:val="105"/>
        </w:rPr>
        <w:t>town</w:t>
      </w:r>
      <w:r>
        <w:rPr>
          <w:spacing w:val="4"/>
          <w:w w:val="105"/>
        </w:rPr>
        <w:t xml:space="preserve"> </w:t>
      </w:r>
      <w:r>
        <w:rPr>
          <w:spacing w:val="-4"/>
          <w:w w:val="105"/>
        </w:rPr>
        <w:t>road</w:t>
      </w:r>
    </w:p>
    <w:p w14:paraId="0F7148EE" w14:textId="77777777" w:rsidR="00680467" w:rsidRDefault="00000000">
      <w:pPr>
        <w:pStyle w:val="BodyText"/>
        <w:spacing w:before="15"/>
        <w:ind w:left="144"/>
      </w:pPr>
      <w:r>
        <w:rPr>
          <w:w w:val="105"/>
        </w:rPr>
        <w:t>or</w:t>
      </w:r>
      <w:r>
        <w:rPr>
          <w:spacing w:val="-4"/>
          <w:w w:val="105"/>
        </w:rPr>
        <w:t xml:space="preserve"> </w:t>
      </w:r>
      <w:r>
        <w:rPr>
          <w:w w:val="105"/>
        </w:rPr>
        <w:t>Connecticut</w:t>
      </w:r>
      <w:r>
        <w:rPr>
          <w:spacing w:val="8"/>
          <w:w w:val="105"/>
        </w:rPr>
        <w:t xml:space="preserve"> </w:t>
      </w:r>
      <w:r>
        <w:rPr>
          <w:w w:val="105"/>
        </w:rPr>
        <w:t>state</w:t>
      </w:r>
      <w:r>
        <w:rPr>
          <w:spacing w:val="-2"/>
          <w:w w:val="105"/>
        </w:rPr>
        <w:t xml:space="preserve"> </w:t>
      </w:r>
      <w:r>
        <w:rPr>
          <w:w w:val="105"/>
        </w:rPr>
        <w:t>highway</w:t>
      </w:r>
      <w:r>
        <w:rPr>
          <w:spacing w:val="6"/>
          <w:w w:val="105"/>
        </w:rPr>
        <w:t xml:space="preserve"> </w:t>
      </w:r>
      <w:r>
        <w:rPr>
          <w:w w:val="105"/>
        </w:rPr>
        <w:t>located</w:t>
      </w:r>
      <w:r>
        <w:rPr>
          <w:spacing w:val="16"/>
          <w:w w:val="105"/>
        </w:rPr>
        <w:t xml:space="preserve"> </w:t>
      </w:r>
      <w:r>
        <w:rPr>
          <w:w w:val="105"/>
        </w:rPr>
        <w:t>in</w:t>
      </w:r>
      <w:r>
        <w:rPr>
          <w:spacing w:val="7"/>
          <w:w w:val="105"/>
        </w:rPr>
        <w:t xml:space="preserve"> </w:t>
      </w:r>
      <w:r>
        <w:rPr>
          <w:w w:val="105"/>
        </w:rPr>
        <w:t>the</w:t>
      </w:r>
      <w:r>
        <w:rPr>
          <w:spacing w:val="-9"/>
          <w:w w:val="105"/>
        </w:rPr>
        <w:t xml:space="preserve"> </w:t>
      </w:r>
      <w:r>
        <w:rPr>
          <w:w w:val="105"/>
        </w:rPr>
        <w:t>Town</w:t>
      </w:r>
      <w:r>
        <w:rPr>
          <w:spacing w:val="-3"/>
          <w:w w:val="105"/>
        </w:rPr>
        <w:t xml:space="preserve"> </w:t>
      </w:r>
      <w:r>
        <w:rPr>
          <w:w w:val="105"/>
        </w:rPr>
        <w:t>of</w:t>
      </w:r>
      <w:r>
        <w:rPr>
          <w:spacing w:val="-5"/>
          <w:w w:val="105"/>
        </w:rPr>
        <w:t xml:space="preserve"> </w:t>
      </w:r>
      <w:r>
        <w:rPr>
          <w:spacing w:val="-2"/>
          <w:w w:val="105"/>
        </w:rPr>
        <w:t>Morris.</w:t>
      </w:r>
    </w:p>
    <w:p w14:paraId="08079D3E" w14:textId="77777777" w:rsidR="00680467" w:rsidRDefault="00680467">
      <w:pPr>
        <w:pStyle w:val="BodyText"/>
        <w:spacing w:before="31"/>
      </w:pPr>
    </w:p>
    <w:p w14:paraId="272811A4" w14:textId="77777777" w:rsidR="00680467" w:rsidRDefault="00000000">
      <w:pPr>
        <w:pStyle w:val="Heading2"/>
        <w:numPr>
          <w:ilvl w:val="1"/>
          <w:numId w:val="66"/>
        </w:numPr>
        <w:tabs>
          <w:tab w:val="left" w:pos="143"/>
          <w:tab w:val="left" w:pos="533"/>
        </w:tabs>
        <w:spacing w:line="259" w:lineRule="auto"/>
        <w:ind w:left="143" w:right="608" w:hanging="3"/>
      </w:pPr>
      <w:r>
        <w:rPr>
          <w:w w:val="105"/>
        </w:rPr>
        <w:t>LAND CHARACTER</w:t>
      </w:r>
      <w:r>
        <w:rPr>
          <w:spacing w:val="40"/>
          <w:w w:val="105"/>
        </w:rPr>
        <w:t xml:space="preserve"> </w:t>
      </w:r>
      <w:r>
        <w:rPr>
          <w:w w:val="105"/>
        </w:rPr>
        <w:t xml:space="preserve">- STANDARDS FOR SUBDIVISION PLANNING AND </w:t>
      </w:r>
      <w:r>
        <w:rPr>
          <w:spacing w:val="-2"/>
          <w:w w:val="105"/>
        </w:rPr>
        <w:t>DESIGN</w:t>
      </w:r>
    </w:p>
    <w:p w14:paraId="47398A4F" w14:textId="264C4F5A" w:rsidR="00680467" w:rsidRDefault="00000000">
      <w:pPr>
        <w:pStyle w:val="ListParagraph"/>
        <w:numPr>
          <w:ilvl w:val="2"/>
          <w:numId w:val="66"/>
        </w:numPr>
        <w:tabs>
          <w:tab w:val="left" w:pos="681"/>
        </w:tabs>
        <w:spacing w:before="238" w:line="254" w:lineRule="auto"/>
        <w:ind w:left="146" w:right="350" w:firstLine="0"/>
        <w:rPr>
          <w:sz w:val="20"/>
        </w:rPr>
      </w:pPr>
      <w:r>
        <w:rPr>
          <w:w w:val="105"/>
          <w:sz w:val="20"/>
        </w:rPr>
        <w:t>All land to be</w:t>
      </w:r>
      <w:r>
        <w:rPr>
          <w:spacing w:val="-2"/>
          <w:w w:val="105"/>
          <w:sz w:val="20"/>
        </w:rPr>
        <w:t xml:space="preserve"> </w:t>
      </w:r>
      <w:r>
        <w:rPr>
          <w:w w:val="105"/>
          <w:sz w:val="20"/>
        </w:rPr>
        <w:t>subdivided for building purposes shall be</w:t>
      </w:r>
      <w:r>
        <w:rPr>
          <w:spacing w:val="-9"/>
          <w:w w:val="105"/>
          <w:sz w:val="20"/>
        </w:rPr>
        <w:t xml:space="preserve"> </w:t>
      </w:r>
      <w:ins w:id="239" w:author="Land Use Officer" w:date="2025-11-18T11:27:00Z" w16du:dateUtc="2025-11-18T16:27:00Z">
        <w:r w:rsidR="00D43B3E">
          <w:rPr>
            <w:spacing w:val="-9"/>
            <w:w w:val="105"/>
            <w:sz w:val="20"/>
          </w:rPr>
          <w:t xml:space="preserve">intended for development or preservation of open space </w:t>
        </w:r>
      </w:ins>
      <w:del w:id="240" w:author="Land Use Officer" w:date="2025-11-18T11:27:00Z" w16du:dateUtc="2025-11-18T16:27:00Z">
        <w:r w:rsidDel="00D43B3E">
          <w:rPr>
            <w:w w:val="105"/>
            <w:sz w:val="20"/>
          </w:rPr>
          <w:delText>of</w:delText>
        </w:r>
        <w:r w:rsidDel="00D43B3E">
          <w:rPr>
            <w:spacing w:val="-3"/>
            <w:w w:val="105"/>
            <w:sz w:val="20"/>
          </w:rPr>
          <w:delText xml:space="preserve"> </w:delText>
        </w:r>
        <w:r w:rsidDel="00D43B3E">
          <w:rPr>
            <w:w w:val="105"/>
            <w:sz w:val="20"/>
          </w:rPr>
          <w:delText>such a</w:delText>
        </w:r>
        <w:r w:rsidDel="00D43B3E">
          <w:rPr>
            <w:spacing w:val="-6"/>
            <w:w w:val="105"/>
            <w:sz w:val="20"/>
          </w:rPr>
          <w:delText xml:space="preserve"> </w:delText>
        </w:r>
        <w:r w:rsidDel="00D43B3E">
          <w:rPr>
            <w:w w:val="105"/>
            <w:sz w:val="20"/>
          </w:rPr>
          <w:delText xml:space="preserve">character that it can be used </w:delText>
        </w:r>
      </w:del>
      <w:del w:id="241" w:author="Land Use Officer" w:date="2025-11-18T11:28:00Z" w16du:dateUtc="2025-11-18T16:28:00Z">
        <w:r w:rsidDel="00D43B3E">
          <w:rPr>
            <w:w w:val="105"/>
            <w:sz w:val="20"/>
          </w:rPr>
          <w:delText xml:space="preserve">for building purposes </w:delText>
        </w:r>
      </w:del>
      <w:r>
        <w:rPr>
          <w:w w:val="105"/>
          <w:sz w:val="20"/>
        </w:rPr>
        <w:t>without danger to public health and safety, or to</w:t>
      </w:r>
      <w:r>
        <w:rPr>
          <w:spacing w:val="-4"/>
          <w:w w:val="105"/>
          <w:sz w:val="20"/>
        </w:rPr>
        <w:t xml:space="preserve"> </w:t>
      </w:r>
      <w:r>
        <w:rPr>
          <w:w w:val="105"/>
          <w:sz w:val="20"/>
        </w:rPr>
        <w:t>the environment. Land</w:t>
      </w:r>
      <w:r>
        <w:rPr>
          <w:spacing w:val="-2"/>
          <w:w w:val="105"/>
          <w:sz w:val="20"/>
        </w:rPr>
        <w:t xml:space="preserve"> </w:t>
      </w:r>
      <w:r>
        <w:rPr>
          <w:w w:val="105"/>
          <w:sz w:val="20"/>
        </w:rPr>
        <w:t>subject to</w:t>
      </w:r>
      <w:r>
        <w:rPr>
          <w:spacing w:val="-1"/>
          <w:w w:val="105"/>
          <w:sz w:val="20"/>
        </w:rPr>
        <w:t xml:space="preserve"> </w:t>
      </w:r>
      <w:r>
        <w:rPr>
          <w:w w:val="105"/>
          <w:sz w:val="20"/>
        </w:rPr>
        <w:t>hazardous conditions</w:t>
      </w:r>
      <w:r>
        <w:rPr>
          <w:spacing w:val="-4"/>
          <w:w w:val="105"/>
          <w:sz w:val="20"/>
        </w:rPr>
        <w:t xml:space="preserve"> </w:t>
      </w:r>
      <w:r>
        <w:rPr>
          <w:w w:val="105"/>
          <w:sz w:val="20"/>
        </w:rPr>
        <w:t>shall not be</w:t>
      </w:r>
      <w:r>
        <w:rPr>
          <w:spacing w:val="-8"/>
          <w:w w:val="105"/>
          <w:sz w:val="20"/>
        </w:rPr>
        <w:t xml:space="preserve"> </w:t>
      </w:r>
      <w:r>
        <w:rPr>
          <w:w w:val="105"/>
          <w:sz w:val="20"/>
        </w:rPr>
        <w:t>developed.</w:t>
      </w:r>
      <w:r>
        <w:rPr>
          <w:spacing w:val="40"/>
          <w:w w:val="105"/>
          <w:sz w:val="20"/>
        </w:rPr>
        <w:t xml:space="preserve"> </w:t>
      </w:r>
      <w:r>
        <w:rPr>
          <w:w w:val="105"/>
          <w:sz w:val="20"/>
        </w:rPr>
        <w:t>Land with</w:t>
      </w:r>
      <w:r>
        <w:rPr>
          <w:spacing w:val="-1"/>
          <w:w w:val="105"/>
          <w:sz w:val="20"/>
        </w:rPr>
        <w:t xml:space="preserve"> </w:t>
      </w:r>
      <w:r>
        <w:rPr>
          <w:w w:val="105"/>
          <w:sz w:val="20"/>
        </w:rPr>
        <w:t>inadequate capacity for sub-surface</w:t>
      </w:r>
      <w:r>
        <w:rPr>
          <w:spacing w:val="-2"/>
          <w:w w:val="105"/>
          <w:sz w:val="20"/>
        </w:rPr>
        <w:t xml:space="preserve"> </w:t>
      </w:r>
      <w:r>
        <w:rPr>
          <w:w w:val="105"/>
          <w:sz w:val="20"/>
        </w:rPr>
        <w:t>sanitary sewage disposal shall not be</w:t>
      </w:r>
      <w:r>
        <w:rPr>
          <w:spacing w:val="-3"/>
          <w:w w:val="105"/>
          <w:sz w:val="20"/>
        </w:rPr>
        <w:t xml:space="preserve"> </w:t>
      </w:r>
      <w:r>
        <w:rPr>
          <w:w w:val="105"/>
          <w:sz w:val="20"/>
        </w:rPr>
        <w:t>subdivided</w:t>
      </w:r>
      <w:r>
        <w:rPr>
          <w:spacing w:val="20"/>
          <w:w w:val="105"/>
          <w:sz w:val="20"/>
        </w:rPr>
        <w:t xml:space="preserve"> </w:t>
      </w:r>
      <w:r>
        <w:rPr>
          <w:w w:val="105"/>
          <w:sz w:val="20"/>
        </w:rPr>
        <w:t>unless connected to</w:t>
      </w:r>
      <w:r>
        <w:rPr>
          <w:spacing w:val="-5"/>
          <w:w w:val="105"/>
          <w:sz w:val="20"/>
        </w:rPr>
        <w:t xml:space="preserve"> </w:t>
      </w:r>
      <w:r>
        <w:rPr>
          <w:w w:val="105"/>
          <w:sz w:val="20"/>
        </w:rPr>
        <w:t>public</w:t>
      </w:r>
      <w:r>
        <w:rPr>
          <w:spacing w:val="-2"/>
          <w:w w:val="105"/>
          <w:sz w:val="20"/>
        </w:rPr>
        <w:t xml:space="preserve"> </w:t>
      </w:r>
      <w:r>
        <w:rPr>
          <w:w w:val="105"/>
          <w:sz w:val="20"/>
        </w:rPr>
        <w:t>sewers.</w:t>
      </w:r>
    </w:p>
    <w:p w14:paraId="057BC85A" w14:textId="77777777" w:rsidR="00680467" w:rsidRDefault="00680467">
      <w:pPr>
        <w:pStyle w:val="ListParagraph"/>
        <w:spacing w:line="254" w:lineRule="auto"/>
        <w:rPr>
          <w:sz w:val="20"/>
        </w:rPr>
        <w:sectPr w:rsidR="00680467">
          <w:pgSz w:w="12240" w:h="15840"/>
          <w:pgMar w:top="1540" w:right="1800" w:bottom="1340" w:left="1800" w:header="0" w:footer="1101" w:gutter="0"/>
          <w:cols w:space="720"/>
        </w:sectPr>
      </w:pPr>
    </w:p>
    <w:p w14:paraId="78C1DB64" w14:textId="77777777" w:rsidR="00680467" w:rsidRDefault="00000000">
      <w:pPr>
        <w:pStyle w:val="BodyText"/>
        <w:spacing w:before="73" w:line="244" w:lineRule="auto"/>
        <w:ind w:left="181" w:right="328"/>
      </w:pPr>
      <w:r>
        <w:rPr>
          <w:w w:val="105"/>
        </w:rPr>
        <w:lastRenderedPageBreak/>
        <w:t>Plans</w:t>
      </w:r>
      <w:r>
        <w:rPr>
          <w:spacing w:val="-9"/>
          <w:w w:val="105"/>
        </w:rPr>
        <w:t xml:space="preserve"> </w:t>
      </w:r>
      <w:r>
        <w:rPr>
          <w:w w:val="105"/>
        </w:rPr>
        <w:t>for</w:t>
      </w:r>
      <w:r>
        <w:rPr>
          <w:spacing w:val="-3"/>
          <w:w w:val="105"/>
        </w:rPr>
        <w:t xml:space="preserve"> </w:t>
      </w:r>
      <w:r>
        <w:rPr>
          <w:w w:val="105"/>
        </w:rPr>
        <w:t>the</w:t>
      </w:r>
      <w:r>
        <w:rPr>
          <w:spacing w:val="-13"/>
          <w:w w:val="105"/>
        </w:rPr>
        <w:t xml:space="preserve"> </w:t>
      </w:r>
      <w:r>
        <w:rPr>
          <w:w w:val="105"/>
        </w:rPr>
        <w:t>subdivision of</w:t>
      </w:r>
      <w:r>
        <w:rPr>
          <w:spacing w:val="-2"/>
          <w:w w:val="105"/>
        </w:rPr>
        <w:t xml:space="preserve"> </w:t>
      </w:r>
      <w:r>
        <w:rPr>
          <w:w w:val="105"/>
        </w:rPr>
        <w:t>land shall</w:t>
      </w:r>
      <w:r>
        <w:rPr>
          <w:spacing w:val="-1"/>
          <w:w w:val="105"/>
        </w:rPr>
        <w:t xml:space="preserve"> </w:t>
      </w:r>
      <w:r>
        <w:rPr>
          <w:w w:val="105"/>
        </w:rPr>
        <w:t>conform to</w:t>
      </w:r>
      <w:r>
        <w:rPr>
          <w:spacing w:val="-12"/>
          <w:w w:val="105"/>
        </w:rPr>
        <w:t xml:space="preserve"> </w:t>
      </w:r>
      <w:r>
        <w:rPr>
          <w:w w:val="105"/>
        </w:rPr>
        <w:t>the</w:t>
      </w:r>
      <w:r>
        <w:rPr>
          <w:spacing w:val="-2"/>
          <w:w w:val="105"/>
        </w:rPr>
        <w:t xml:space="preserve"> </w:t>
      </w:r>
      <w:r>
        <w:rPr>
          <w:w w:val="105"/>
        </w:rPr>
        <w:t>Morris Plan of</w:t>
      </w:r>
      <w:r>
        <w:rPr>
          <w:spacing w:val="-8"/>
          <w:w w:val="105"/>
        </w:rPr>
        <w:t xml:space="preserve"> </w:t>
      </w:r>
      <w:r>
        <w:rPr>
          <w:w w:val="105"/>
        </w:rPr>
        <w:t xml:space="preserve">Conservation and </w:t>
      </w:r>
      <w:r>
        <w:rPr>
          <w:spacing w:val="-2"/>
          <w:w w:val="105"/>
        </w:rPr>
        <w:t>Development</w:t>
      </w:r>
    </w:p>
    <w:p w14:paraId="400A7C18" w14:textId="77777777" w:rsidR="00680467" w:rsidRDefault="00680467">
      <w:pPr>
        <w:pStyle w:val="BodyText"/>
        <w:spacing w:before="27"/>
      </w:pPr>
    </w:p>
    <w:p w14:paraId="6D478CCB" w14:textId="77777777" w:rsidR="00680467" w:rsidRDefault="00000000">
      <w:pPr>
        <w:pStyle w:val="ListParagraph"/>
        <w:numPr>
          <w:ilvl w:val="2"/>
          <w:numId w:val="66"/>
        </w:numPr>
        <w:tabs>
          <w:tab w:val="left" w:pos="708"/>
        </w:tabs>
        <w:spacing w:line="254" w:lineRule="auto"/>
        <w:ind w:left="168" w:right="214" w:firstLine="7"/>
        <w:rPr>
          <w:sz w:val="20"/>
        </w:rPr>
      </w:pPr>
      <w:r>
        <w:rPr>
          <w:w w:val="105"/>
          <w:sz w:val="20"/>
        </w:rPr>
        <w:t>Development of</w:t>
      </w:r>
      <w:r>
        <w:rPr>
          <w:spacing w:val="-3"/>
          <w:w w:val="105"/>
          <w:sz w:val="20"/>
        </w:rPr>
        <w:t xml:space="preserve"> </w:t>
      </w:r>
      <w:r>
        <w:rPr>
          <w:w w:val="105"/>
          <w:sz w:val="20"/>
        </w:rPr>
        <w:t>Land Requiring</w:t>
      </w:r>
      <w:r>
        <w:rPr>
          <w:spacing w:val="-6"/>
          <w:w w:val="105"/>
          <w:sz w:val="20"/>
        </w:rPr>
        <w:t xml:space="preserve"> </w:t>
      </w:r>
      <w:r>
        <w:rPr>
          <w:w w:val="105"/>
          <w:sz w:val="20"/>
        </w:rPr>
        <w:t>Special Precautions. Consistent with</w:t>
      </w:r>
      <w:r>
        <w:rPr>
          <w:spacing w:val="-7"/>
          <w:w w:val="105"/>
          <w:sz w:val="20"/>
        </w:rPr>
        <w:t xml:space="preserve"> </w:t>
      </w:r>
      <w:r>
        <w:rPr>
          <w:w w:val="105"/>
          <w:sz w:val="20"/>
        </w:rPr>
        <w:t>the</w:t>
      </w:r>
      <w:r>
        <w:rPr>
          <w:spacing w:val="-3"/>
          <w:w w:val="105"/>
          <w:sz w:val="20"/>
        </w:rPr>
        <w:t xml:space="preserve"> </w:t>
      </w:r>
      <w:r>
        <w:rPr>
          <w:w w:val="105"/>
          <w:sz w:val="20"/>
        </w:rPr>
        <w:t>purposes of</w:t>
      </w:r>
      <w:r>
        <w:rPr>
          <w:spacing w:val="-10"/>
          <w:w w:val="105"/>
          <w:sz w:val="20"/>
        </w:rPr>
        <w:t xml:space="preserve"> </w:t>
      </w:r>
      <w:r>
        <w:rPr>
          <w:w w:val="105"/>
          <w:sz w:val="20"/>
        </w:rPr>
        <w:t>these Subdivision Regulations, especially to insure the proper provision for protection of irreplaceable resources and unique and fragile features of value to the Town of Morris and the State of Connecticut subdividers are urged to</w:t>
      </w:r>
      <w:r>
        <w:rPr>
          <w:spacing w:val="-4"/>
          <w:w w:val="105"/>
          <w:sz w:val="20"/>
        </w:rPr>
        <w:t xml:space="preserve"> </w:t>
      </w:r>
      <w:r>
        <w:rPr>
          <w:w w:val="105"/>
          <w:sz w:val="20"/>
        </w:rPr>
        <w:t>design subdivisions that will protect the</w:t>
      </w:r>
      <w:r>
        <w:rPr>
          <w:spacing w:val="-3"/>
          <w:w w:val="105"/>
          <w:sz w:val="20"/>
        </w:rPr>
        <w:t xml:space="preserve"> </w:t>
      </w:r>
      <w:r>
        <w:rPr>
          <w:w w:val="105"/>
          <w:sz w:val="20"/>
        </w:rPr>
        <w:t>following resource areas from harmful</w:t>
      </w:r>
      <w:r>
        <w:rPr>
          <w:spacing w:val="27"/>
          <w:w w:val="105"/>
          <w:sz w:val="20"/>
        </w:rPr>
        <w:t xml:space="preserve"> </w:t>
      </w:r>
      <w:r>
        <w:rPr>
          <w:w w:val="105"/>
          <w:sz w:val="20"/>
        </w:rPr>
        <w:t>effects and to</w:t>
      </w:r>
      <w:r>
        <w:rPr>
          <w:spacing w:val="-3"/>
          <w:w w:val="105"/>
          <w:sz w:val="20"/>
        </w:rPr>
        <w:t xml:space="preserve"> </w:t>
      </w:r>
      <w:r>
        <w:rPr>
          <w:w w:val="105"/>
          <w:sz w:val="20"/>
        </w:rPr>
        <w:t>avoid development of</w:t>
      </w:r>
      <w:r>
        <w:rPr>
          <w:spacing w:val="-2"/>
          <w:w w:val="105"/>
          <w:sz w:val="20"/>
        </w:rPr>
        <w:t xml:space="preserve"> </w:t>
      </w:r>
      <w:r>
        <w:rPr>
          <w:w w:val="105"/>
          <w:sz w:val="20"/>
        </w:rPr>
        <w:t>these areas for house sites, septic fields, driveways, streets or other development improvements;</w:t>
      </w:r>
    </w:p>
    <w:p w14:paraId="6CF12D0C" w14:textId="77777777" w:rsidR="00680467" w:rsidRDefault="00680467">
      <w:pPr>
        <w:pStyle w:val="BodyText"/>
        <w:spacing w:before="4"/>
      </w:pPr>
    </w:p>
    <w:p w14:paraId="7B5A1560" w14:textId="77777777" w:rsidR="00680467" w:rsidRDefault="00000000">
      <w:pPr>
        <w:pStyle w:val="ListParagraph"/>
        <w:numPr>
          <w:ilvl w:val="0"/>
          <w:numId w:val="65"/>
        </w:numPr>
        <w:tabs>
          <w:tab w:val="left" w:pos="186"/>
          <w:tab w:val="left" w:pos="375"/>
        </w:tabs>
        <w:spacing w:before="1" w:line="256" w:lineRule="auto"/>
        <w:ind w:right="375" w:hanging="14"/>
        <w:jc w:val="both"/>
        <w:rPr>
          <w:sz w:val="20"/>
        </w:rPr>
      </w:pPr>
      <w:r>
        <w:rPr>
          <w:w w:val="105"/>
          <w:sz w:val="20"/>
        </w:rPr>
        <w:t>Inland wetlands</w:t>
      </w:r>
      <w:r>
        <w:rPr>
          <w:spacing w:val="-6"/>
          <w:w w:val="105"/>
          <w:sz w:val="20"/>
        </w:rPr>
        <w:t xml:space="preserve"> </w:t>
      </w:r>
      <w:r>
        <w:rPr>
          <w:w w:val="105"/>
          <w:sz w:val="20"/>
        </w:rPr>
        <w:t>and watercourses</w:t>
      </w:r>
      <w:r>
        <w:rPr>
          <w:spacing w:val="-1"/>
          <w:w w:val="105"/>
          <w:sz w:val="20"/>
        </w:rPr>
        <w:t xml:space="preserve"> </w:t>
      </w:r>
      <w:r>
        <w:rPr>
          <w:w w:val="105"/>
          <w:sz w:val="20"/>
        </w:rPr>
        <w:t>as</w:t>
      </w:r>
      <w:r>
        <w:rPr>
          <w:spacing w:val="-13"/>
          <w:w w:val="105"/>
          <w:sz w:val="20"/>
        </w:rPr>
        <w:t xml:space="preserve"> </w:t>
      </w:r>
      <w:r>
        <w:rPr>
          <w:w w:val="105"/>
          <w:sz w:val="20"/>
        </w:rPr>
        <w:t>defined and regulated by</w:t>
      </w:r>
      <w:r>
        <w:rPr>
          <w:spacing w:val="-7"/>
          <w:w w:val="105"/>
          <w:sz w:val="20"/>
        </w:rPr>
        <w:t xml:space="preserve"> </w:t>
      </w:r>
      <w:r>
        <w:rPr>
          <w:w w:val="105"/>
          <w:sz w:val="20"/>
        </w:rPr>
        <w:t>the</w:t>
      </w:r>
      <w:r>
        <w:rPr>
          <w:spacing w:val="-7"/>
          <w:w w:val="105"/>
          <w:sz w:val="20"/>
        </w:rPr>
        <w:t xml:space="preserve"> </w:t>
      </w:r>
      <w:r>
        <w:rPr>
          <w:w w:val="105"/>
          <w:sz w:val="20"/>
        </w:rPr>
        <w:t>Morris Inland Wetland and Watercourse Commission.</w:t>
      </w:r>
    </w:p>
    <w:p w14:paraId="49F2F2FE" w14:textId="77777777" w:rsidR="00680467" w:rsidRDefault="00000000">
      <w:pPr>
        <w:pStyle w:val="ListParagraph"/>
        <w:numPr>
          <w:ilvl w:val="0"/>
          <w:numId w:val="65"/>
        </w:numPr>
        <w:tabs>
          <w:tab w:val="left" w:pos="386"/>
        </w:tabs>
        <w:spacing w:line="254" w:lineRule="auto"/>
        <w:ind w:left="170" w:right="323" w:firstLine="10"/>
        <w:jc w:val="both"/>
        <w:rPr>
          <w:sz w:val="20"/>
        </w:rPr>
      </w:pPr>
      <w:r>
        <w:rPr>
          <w:w w:val="105"/>
          <w:sz w:val="20"/>
        </w:rPr>
        <w:t>Land within the</w:t>
      </w:r>
      <w:r>
        <w:rPr>
          <w:spacing w:val="-6"/>
          <w:w w:val="105"/>
          <w:sz w:val="20"/>
        </w:rPr>
        <w:t xml:space="preserve"> </w:t>
      </w:r>
      <w:r>
        <w:rPr>
          <w:w w:val="105"/>
          <w:sz w:val="20"/>
        </w:rPr>
        <w:t>flood hazard areas</w:t>
      </w:r>
      <w:r>
        <w:rPr>
          <w:spacing w:val="-4"/>
          <w:w w:val="105"/>
          <w:sz w:val="20"/>
        </w:rPr>
        <w:t xml:space="preserve"> </w:t>
      </w:r>
      <w:r>
        <w:rPr>
          <w:w w:val="105"/>
          <w:sz w:val="20"/>
        </w:rPr>
        <w:t>as</w:t>
      </w:r>
      <w:r>
        <w:rPr>
          <w:spacing w:val="-8"/>
          <w:w w:val="105"/>
          <w:sz w:val="20"/>
        </w:rPr>
        <w:t xml:space="preserve"> </w:t>
      </w:r>
      <w:r>
        <w:rPr>
          <w:w w:val="105"/>
          <w:sz w:val="20"/>
        </w:rPr>
        <w:t>defined in the</w:t>
      </w:r>
      <w:r>
        <w:rPr>
          <w:spacing w:val="-13"/>
          <w:w w:val="105"/>
          <w:sz w:val="20"/>
        </w:rPr>
        <w:t xml:space="preserve"> </w:t>
      </w:r>
      <w:r>
        <w:rPr>
          <w:w w:val="105"/>
          <w:sz w:val="20"/>
        </w:rPr>
        <w:t>Town's Zoning</w:t>
      </w:r>
      <w:r>
        <w:rPr>
          <w:spacing w:val="-2"/>
          <w:w w:val="105"/>
          <w:sz w:val="20"/>
        </w:rPr>
        <w:t xml:space="preserve"> </w:t>
      </w:r>
      <w:r>
        <w:rPr>
          <w:w w:val="105"/>
          <w:sz w:val="20"/>
        </w:rPr>
        <w:t>Regulations or</w:t>
      </w:r>
      <w:r>
        <w:rPr>
          <w:spacing w:val="-3"/>
          <w:w w:val="105"/>
          <w:sz w:val="20"/>
        </w:rPr>
        <w:t xml:space="preserve"> </w:t>
      </w:r>
      <w:r>
        <w:rPr>
          <w:w w:val="105"/>
          <w:sz w:val="20"/>
        </w:rPr>
        <w:t>other</w:t>
      </w:r>
      <w:r>
        <w:rPr>
          <w:spacing w:val="-1"/>
          <w:w w:val="105"/>
          <w:sz w:val="20"/>
        </w:rPr>
        <w:t xml:space="preserve"> </w:t>
      </w:r>
      <w:r>
        <w:rPr>
          <w:w w:val="105"/>
          <w:sz w:val="20"/>
        </w:rPr>
        <w:t>land subject to</w:t>
      </w:r>
      <w:r>
        <w:rPr>
          <w:spacing w:val="-8"/>
          <w:w w:val="105"/>
          <w:sz w:val="20"/>
        </w:rPr>
        <w:t xml:space="preserve"> </w:t>
      </w:r>
      <w:r>
        <w:rPr>
          <w:w w:val="105"/>
          <w:sz w:val="20"/>
        </w:rPr>
        <w:t>flooding</w:t>
      </w:r>
      <w:r>
        <w:rPr>
          <w:spacing w:val="-2"/>
          <w:w w:val="105"/>
          <w:sz w:val="20"/>
        </w:rPr>
        <w:t xml:space="preserve"> </w:t>
      </w:r>
      <w:r>
        <w:rPr>
          <w:w w:val="105"/>
          <w:sz w:val="20"/>
        </w:rPr>
        <w:t>as</w:t>
      </w:r>
      <w:r>
        <w:rPr>
          <w:spacing w:val="-7"/>
          <w:w w:val="105"/>
          <w:sz w:val="20"/>
        </w:rPr>
        <w:t xml:space="preserve"> </w:t>
      </w:r>
      <w:r>
        <w:rPr>
          <w:w w:val="105"/>
          <w:sz w:val="20"/>
        </w:rPr>
        <w:t>defined</w:t>
      </w:r>
      <w:r>
        <w:rPr>
          <w:spacing w:val="21"/>
          <w:w w:val="105"/>
          <w:sz w:val="20"/>
        </w:rPr>
        <w:t xml:space="preserve"> </w:t>
      </w:r>
      <w:r>
        <w:rPr>
          <w:w w:val="105"/>
          <w:sz w:val="20"/>
        </w:rPr>
        <w:t>by</w:t>
      </w:r>
      <w:r>
        <w:rPr>
          <w:spacing w:val="-2"/>
          <w:w w:val="105"/>
          <w:sz w:val="20"/>
        </w:rPr>
        <w:t xml:space="preserve"> </w:t>
      </w:r>
      <w:r>
        <w:rPr>
          <w:w w:val="105"/>
          <w:sz w:val="20"/>
        </w:rPr>
        <w:t>the</w:t>
      </w:r>
      <w:r>
        <w:rPr>
          <w:spacing w:val="-11"/>
          <w:w w:val="105"/>
          <w:sz w:val="20"/>
        </w:rPr>
        <w:t xml:space="preserve"> </w:t>
      </w:r>
      <w:r>
        <w:rPr>
          <w:w w:val="105"/>
          <w:sz w:val="20"/>
        </w:rPr>
        <w:t>State of</w:t>
      </w:r>
      <w:r>
        <w:rPr>
          <w:spacing w:val="-11"/>
          <w:w w:val="105"/>
          <w:sz w:val="20"/>
        </w:rPr>
        <w:t xml:space="preserve"> </w:t>
      </w:r>
      <w:r>
        <w:rPr>
          <w:w w:val="105"/>
          <w:sz w:val="20"/>
        </w:rPr>
        <w:t>Connecticut (flood encroachment areas)</w:t>
      </w:r>
      <w:r>
        <w:rPr>
          <w:spacing w:val="-3"/>
          <w:w w:val="105"/>
          <w:sz w:val="20"/>
        </w:rPr>
        <w:t xml:space="preserve"> </w:t>
      </w:r>
      <w:r>
        <w:rPr>
          <w:w w:val="105"/>
          <w:sz w:val="20"/>
        </w:rPr>
        <w:t>or Federal Emergency Management Agency (Flood Insurance Rate Map).</w:t>
      </w:r>
    </w:p>
    <w:p w14:paraId="0860E281" w14:textId="77777777" w:rsidR="00680467" w:rsidRDefault="00000000">
      <w:pPr>
        <w:pStyle w:val="ListParagraph"/>
        <w:numPr>
          <w:ilvl w:val="0"/>
          <w:numId w:val="65"/>
        </w:numPr>
        <w:tabs>
          <w:tab w:val="left" w:pos="371"/>
        </w:tabs>
        <w:spacing w:line="225" w:lineRule="exact"/>
        <w:ind w:left="371" w:hanging="199"/>
        <w:jc w:val="both"/>
        <w:rPr>
          <w:sz w:val="20"/>
        </w:rPr>
      </w:pPr>
      <w:r>
        <w:rPr>
          <w:w w:val="105"/>
          <w:sz w:val="20"/>
        </w:rPr>
        <w:t>Land</w:t>
      </w:r>
      <w:r>
        <w:rPr>
          <w:spacing w:val="14"/>
          <w:w w:val="105"/>
          <w:sz w:val="20"/>
        </w:rPr>
        <w:t xml:space="preserve"> </w:t>
      </w:r>
      <w:r>
        <w:rPr>
          <w:w w:val="105"/>
          <w:sz w:val="20"/>
        </w:rPr>
        <w:t>with</w:t>
      </w:r>
      <w:r>
        <w:rPr>
          <w:spacing w:val="-5"/>
          <w:w w:val="105"/>
          <w:sz w:val="20"/>
        </w:rPr>
        <w:t xml:space="preserve"> </w:t>
      </w:r>
      <w:r>
        <w:rPr>
          <w:w w:val="105"/>
          <w:sz w:val="20"/>
        </w:rPr>
        <w:t>slopes over</w:t>
      </w:r>
      <w:r>
        <w:rPr>
          <w:spacing w:val="-1"/>
          <w:w w:val="105"/>
          <w:sz w:val="20"/>
        </w:rPr>
        <w:t xml:space="preserve"> </w:t>
      </w:r>
      <w:r>
        <w:rPr>
          <w:spacing w:val="-4"/>
          <w:w w:val="105"/>
          <w:sz w:val="20"/>
        </w:rPr>
        <w:t>20%.</w:t>
      </w:r>
    </w:p>
    <w:p w14:paraId="07DE1561" w14:textId="77777777" w:rsidR="00680467" w:rsidRDefault="00000000">
      <w:pPr>
        <w:pStyle w:val="ListParagraph"/>
        <w:numPr>
          <w:ilvl w:val="0"/>
          <w:numId w:val="65"/>
        </w:numPr>
        <w:tabs>
          <w:tab w:val="left" w:pos="176"/>
          <w:tab w:val="left" w:pos="390"/>
        </w:tabs>
        <w:spacing w:before="13" w:line="252" w:lineRule="auto"/>
        <w:ind w:left="176" w:right="672" w:hanging="4"/>
        <w:jc w:val="both"/>
        <w:rPr>
          <w:sz w:val="20"/>
        </w:rPr>
      </w:pPr>
      <w:r>
        <w:rPr>
          <w:w w:val="105"/>
          <w:sz w:val="20"/>
        </w:rPr>
        <w:t>Land</w:t>
      </w:r>
      <w:r>
        <w:rPr>
          <w:spacing w:val="-3"/>
          <w:w w:val="105"/>
          <w:sz w:val="20"/>
        </w:rPr>
        <w:t xml:space="preserve"> </w:t>
      </w:r>
      <w:r>
        <w:rPr>
          <w:w w:val="105"/>
          <w:sz w:val="20"/>
        </w:rPr>
        <w:t>within a</w:t>
      </w:r>
      <w:r>
        <w:rPr>
          <w:spacing w:val="-1"/>
          <w:w w:val="105"/>
          <w:sz w:val="20"/>
        </w:rPr>
        <w:t xml:space="preserve"> </w:t>
      </w:r>
      <w:r>
        <w:rPr>
          <w:w w:val="105"/>
          <w:sz w:val="20"/>
        </w:rPr>
        <w:t>public</w:t>
      </w:r>
      <w:r>
        <w:rPr>
          <w:spacing w:val="-5"/>
          <w:w w:val="105"/>
          <w:sz w:val="20"/>
        </w:rPr>
        <w:t xml:space="preserve"> </w:t>
      </w:r>
      <w:r>
        <w:rPr>
          <w:w w:val="105"/>
          <w:sz w:val="20"/>
        </w:rPr>
        <w:t>water</w:t>
      </w:r>
      <w:r>
        <w:rPr>
          <w:spacing w:val="-8"/>
          <w:w w:val="105"/>
          <w:sz w:val="20"/>
        </w:rPr>
        <w:t xml:space="preserve"> </w:t>
      </w:r>
      <w:r>
        <w:rPr>
          <w:w w:val="105"/>
          <w:sz w:val="20"/>
        </w:rPr>
        <w:t>supply watershed regulated by the</w:t>
      </w:r>
      <w:r>
        <w:rPr>
          <w:spacing w:val="-14"/>
          <w:w w:val="105"/>
          <w:sz w:val="20"/>
        </w:rPr>
        <w:t xml:space="preserve"> </w:t>
      </w:r>
      <w:r>
        <w:rPr>
          <w:w w:val="105"/>
          <w:sz w:val="20"/>
        </w:rPr>
        <w:t>Connecticut Department of Health Services.</w:t>
      </w:r>
    </w:p>
    <w:p w14:paraId="6DE6EBA6" w14:textId="77777777" w:rsidR="00680467" w:rsidRDefault="00680467">
      <w:pPr>
        <w:pStyle w:val="BodyText"/>
        <w:spacing w:before="37"/>
      </w:pPr>
    </w:p>
    <w:p w14:paraId="4EEB2F19" w14:textId="77777777" w:rsidR="00680467" w:rsidRDefault="00000000">
      <w:pPr>
        <w:pStyle w:val="BodyText"/>
        <w:spacing w:line="254" w:lineRule="auto"/>
        <w:ind w:left="172" w:right="328" w:firstLine="7"/>
      </w:pPr>
      <w:proofErr w:type="gramStart"/>
      <w:r>
        <w:rPr>
          <w:w w:val="105"/>
        </w:rPr>
        <w:t>In order to</w:t>
      </w:r>
      <w:proofErr w:type="gramEnd"/>
      <w:r>
        <w:rPr>
          <w:w w:val="105"/>
        </w:rPr>
        <w:t xml:space="preserve"> reduce the adverse impact of a development affecting the</w:t>
      </w:r>
      <w:r>
        <w:rPr>
          <w:spacing w:val="-1"/>
          <w:w w:val="105"/>
        </w:rPr>
        <w:t xml:space="preserve"> </w:t>
      </w:r>
      <w:r>
        <w:rPr>
          <w:w w:val="105"/>
        </w:rPr>
        <w:t>above defined lands, the Commission may require</w:t>
      </w:r>
      <w:r>
        <w:rPr>
          <w:spacing w:val="-8"/>
          <w:w w:val="105"/>
        </w:rPr>
        <w:t xml:space="preserve"> </w:t>
      </w:r>
      <w:r>
        <w:rPr>
          <w:w w:val="105"/>
        </w:rPr>
        <w:t>the</w:t>
      </w:r>
      <w:r>
        <w:rPr>
          <w:spacing w:val="-8"/>
          <w:w w:val="105"/>
        </w:rPr>
        <w:t xml:space="preserve"> </w:t>
      </w:r>
      <w:r>
        <w:rPr>
          <w:w w:val="105"/>
        </w:rPr>
        <w:t>redesign of</w:t>
      </w:r>
      <w:r>
        <w:rPr>
          <w:spacing w:val="-4"/>
          <w:w w:val="105"/>
        </w:rPr>
        <w:t xml:space="preserve"> </w:t>
      </w:r>
      <w:r>
        <w:rPr>
          <w:w w:val="105"/>
        </w:rPr>
        <w:t>the</w:t>
      </w:r>
      <w:r>
        <w:rPr>
          <w:spacing w:val="-10"/>
          <w:w w:val="105"/>
        </w:rPr>
        <w:t xml:space="preserve"> </w:t>
      </w:r>
      <w:r>
        <w:rPr>
          <w:w w:val="105"/>
        </w:rPr>
        <w:t>subdivision</w:t>
      </w:r>
      <w:r>
        <w:rPr>
          <w:spacing w:val="16"/>
          <w:w w:val="105"/>
        </w:rPr>
        <w:t xml:space="preserve"> </w:t>
      </w:r>
      <w:r>
        <w:rPr>
          <w:w w:val="105"/>
        </w:rPr>
        <w:t>including</w:t>
      </w:r>
      <w:r>
        <w:rPr>
          <w:spacing w:val="-3"/>
          <w:w w:val="105"/>
        </w:rPr>
        <w:t xml:space="preserve"> </w:t>
      </w:r>
      <w:r>
        <w:rPr>
          <w:w w:val="105"/>
        </w:rPr>
        <w:t>road alignments, lot</w:t>
      </w:r>
      <w:r>
        <w:rPr>
          <w:spacing w:val="-1"/>
          <w:w w:val="105"/>
        </w:rPr>
        <w:t xml:space="preserve"> </w:t>
      </w:r>
      <w:r>
        <w:rPr>
          <w:w w:val="105"/>
        </w:rPr>
        <w:t>lines,</w:t>
      </w:r>
      <w:r>
        <w:rPr>
          <w:spacing w:val="-3"/>
          <w:w w:val="105"/>
        </w:rPr>
        <w:t xml:space="preserve"> </w:t>
      </w:r>
      <w:r>
        <w:rPr>
          <w:w w:val="105"/>
        </w:rPr>
        <w:t>lot area, location and scale of structures and location of reserved open space.</w:t>
      </w:r>
    </w:p>
    <w:p w14:paraId="2F7AAC39" w14:textId="77777777" w:rsidR="00680467" w:rsidRDefault="00680467">
      <w:pPr>
        <w:pStyle w:val="BodyText"/>
        <w:spacing w:before="10"/>
      </w:pPr>
    </w:p>
    <w:p w14:paraId="102DCDE4" w14:textId="77777777" w:rsidR="00680467" w:rsidRDefault="00000000">
      <w:pPr>
        <w:pStyle w:val="BodyText"/>
        <w:spacing w:line="252" w:lineRule="auto"/>
        <w:ind w:left="173" w:hanging="5"/>
      </w:pPr>
      <w:r>
        <w:rPr>
          <w:w w:val="105"/>
        </w:rPr>
        <w:t>The</w:t>
      </w:r>
      <w:r>
        <w:rPr>
          <w:spacing w:val="-8"/>
          <w:w w:val="105"/>
        </w:rPr>
        <w:t xml:space="preserve"> </w:t>
      </w:r>
      <w:r>
        <w:rPr>
          <w:w w:val="105"/>
        </w:rPr>
        <w:t>Commission</w:t>
      </w:r>
      <w:r>
        <w:rPr>
          <w:spacing w:val="17"/>
          <w:w w:val="105"/>
        </w:rPr>
        <w:t xml:space="preserve"> </w:t>
      </w:r>
      <w:r>
        <w:rPr>
          <w:w w:val="105"/>
        </w:rPr>
        <w:t>may</w:t>
      </w:r>
      <w:r>
        <w:rPr>
          <w:spacing w:val="-2"/>
          <w:w w:val="105"/>
        </w:rPr>
        <w:t xml:space="preserve"> </w:t>
      </w:r>
      <w:r>
        <w:rPr>
          <w:w w:val="105"/>
        </w:rPr>
        <w:t>also require</w:t>
      </w:r>
      <w:r>
        <w:rPr>
          <w:spacing w:val="-4"/>
          <w:w w:val="105"/>
        </w:rPr>
        <w:t xml:space="preserve"> </w:t>
      </w:r>
      <w:r>
        <w:rPr>
          <w:w w:val="105"/>
        </w:rPr>
        <w:t>correction of</w:t>
      </w:r>
      <w:r>
        <w:rPr>
          <w:spacing w:val="-6"/>
          <w:w w:val="105"/>
        </w:rPr>
        <w:t xml:space="preserve"> </w:t>
      </w:r>
      <w:r>
        <w:rPr>
          <w:w w:val="105"/>
        </w:rPr>
        <w:t>any pre-existing unstable conditions on</w:t>
      </w:r>
      <w:r>
        <w:rPr>
          <w:spacing w:val="-1"/>
          <w:w w:val="105"/>
        </w:rPr>
        <w:t xml:space="preserve"> </w:t>
      </w:r>
      <w:r>
        <w:rPr>
          <w:w w:val="105"/>
        </w:rPr>
        <w:t>the</w:t>
      </w:r>
      <w:r>
        <w:rPr>
          <w:spacing w:val="-8"/>
          <w:w w:val="105"/>
        </w:rPr>
        <w:t xml:space="preserve"> </w:t>
      </w:r>
      <w:r>
        <w:rPr>
          <w:w w:val="105"/>
        </w:rPr>
        <w:t>site where the Commission determines such is needed to</w:t>
      </w:r>
      <w:r>
        <w:rPr>
          <w:spacing w:val="-3"/>
          <w:w w:val="105"/>
        </w:rPr>
        <w:t xml:space="preserve"> </w:t>
      </w:r>
      <w:r>
        <w:rPr>
          <w:w w:val="105"/>
        </w:rPr>
        <w:t>protect public health, safety and welfare.</w:t>
      </w:r>
    </w:p>
    <w:p w14:paraId="48406CBC" w14:textId="77777777" w:rsidR="00680467" w:rsidRDefault="00680467">
      <w:pPr>
        <w:pStyle w:val="BodyText"/>
        <w:spacing w:before="18"/>
      </w:pPr>
    </w:p>
    <w:p w14:paraId="6A983805" w14:textId="77777777" w:rsidR="00680467" w:rsidRDefault="00000000">
      <w:pPr>
        <w:pStyle w:val="Heading1"/>
        <w:numPr>
          <w:ilvl w:val="1"/>
          <w:numId w:val="66"/>
        </w:numPr>
        <w:tabs>
          <w:tab w:val="left" w:pos="561"/>
        </w:tabs>
        <w:ind w:left="561" w:hanging="387"/>
        <w:jc w:val="both"/>
      </w:pPr>
      <w:r>
        <w:rPr>
          <w:spacing w:val="-2"/>
        </w:rPr>
        <w:t>WAIVER</w:t>
      </w:r>
    </w:p>
    <w:p w14:paraId="6CA9FBD8" w14:textId="77777777" w:rsidR="00680467" w:rsidRDefault="00680467">
      <w:pPr>
        <w:pStyle w:val="BodyText"/>
        <w:spacing w:before="8"/>
        <w:rPr>
          <w:b/>
          <w:sz w:val="22"/>
        </w:rPr>
      </w:pPr>
    </w:p>
    <w:p w14:paraId="6591D2E8" w14:textId="77777777" w:rsidR="00B55229" w:rsidRDefault="00B55229" w:rsidP="00B55229">
      <w:pPr>
        <w:pStyle w:val="ListParagraph"/>
        <w:numPr>
          <w:ilvl w:val="2"/>
          <w:numId w:val="64"/>
        </w:numPr>
        <w:tabs>
          <w:tab w:val="left" w:pos="709"/>
        </w:tabs>
        <w:ind w:left="709" w:hanging="529"/>
        <w:rPr>
          <w:ins w:id="242" w:author="Land Use Officer" w:date="2026-02-18T13:19:00Z" w16du:dateUtc="2026-02-18T18:19:00Z"/>
          <w:sz w:val="20"/>
        </w:rPr>
      </w:pPr>
      <w:ins w:id="243" w:author="Land Use Officer" w:date="2026-02-18T13:19:00Z" w16du:dateUtc="2026-02-18T18:19:00Z">
        <w:r>
          <w:rPr>
            <w:w w:val="105"/>
            <w:sz w:val="20"/>
          </w:rPr>
          <w:t>Waiver</w:t>
        </w:r>
        <w:r>
          <w:rPr>
            <w:spacing w:val="-6"/>
            <w:w w:val="105"/>
            <w:sz w:val="20"/>
          </w:rPr>
          <w:t xml:space="preserve"> </w:t>
        </w:r>
        <w:r>
          <w:rPr>
            <w:w w:val="105"/>
            <w:sz w:val="20"/>
          </w:rPr>
          <w:t>of</w:t>
        </w:r>
        <w:r>
          <w:rPr>
            <w:spacing w:val="-4"/>
            <w:w w:val="105"/>
            <w:sz w:val="20"/>
          </w:rPr>
          <w:t xml:space="preserve"> </w:t>
        </w:r>
        <w:r>
          <w:rPr>
            <w:w w:val="105"/>
            <w:sz w:val="20"/>
          </w:rPr>
          <w:t>Information</w:t>
        </w:r>
        <w:r>
          <w:rPr>
            <w:spacing w:val="13"/>
            <w:w w:val="105"/>
            <w:sz w:val="20"/>
          </w:rPr>
          <w:t xml:space="preserve"> </w:t>
        </w:r>
        <w:r>
          <w:rPr>
            <w:w w:val="105"/>
            <w:sz w:val="20"/>
          </w:rPr>
          <w:t>Requirement</w:t>
        </w:r>
        <w:r>
          <w:rPr>
            <w:spacing w:val="11"/>
            <w:w w:val="105"/>
            <w:sz w:val="20"/>
          </w:rPr>
          <w:t xml:space="preserve"> </w:t>
        </w:r>
        <w:r>
          <w:rPr>
            <w:w w:val="105"/>
            <w:sz w:val="20"/>
          </w:rPr>
          <w:t>or</w:t>
        </w:r>
        <w:r>
          <w:rPr>
            <w:spacing w:val="-10"/>
            <w:w w:val="105"/>
            <w:sz w:val="20"/>
          </w:rPr>
          <w:t xml:space="preserve"> </w:t>
        </w:r>
        <w:r>
          <w:rPr>
            <w:w w:val="105"/>
            <w:sz w:val="20"/>
          </w:rPr>
          <w:t>Design</w:t>
        </w:r>
        <w:r>
          <w:rPr>
            <w:spacing w:val="4"/>
            <w:w w:val="105"/>
            <w:sz w:val="20"/>
          </w:rPr>
          <w:t xml:space="preserve"> </w:t>
        </w:r>
        <w:r>
          <w:rPr>
            <w:spacing w:val="-2"/>
            <w:w w:val="105"/>
            <w:sz w:val="20"/>
          </w:rPr>
          <w:t>Standard</w:t>
        </w:r>
      </w:ins>
    </w:p>
    <w:p w14:paraId="26550305" w14:textId="77777777" w:rsidR="00B55229" w:rsidRDefault="00B55229" w:rsidP="00B55229">
      <w:pPr>
        <w:pStyle w:val="BodyText"/>
        <w:spacing w:before="26"/>
        <w:rPr>
          <w:ins w:id="244" w:author="Land Use Officer" w:date="2026-02-18T13:19:00Z" w16du:dateUtc="2026-02-18T18:19:00Z"/>
        </w:rPr>
      </w:pPr>
    </w:p>
    <w:p w14:paraId="2661B082" w14:textId="77777777" w:rsidR="00B55229" w:rsidRDefault="00B55229" w:rsidP="00B55229">
      <w:pPr>
        <w:pStyle w:val="BodyText"/>
        <w:spacing w:line="256" w:lineRule="auto"/>
        <w:ind w:left="177" w:right="187" w:hanging="4"/>
        <w:rPr>
          <w:ins w:id="245" w:author="Land Use Officer" w:date="2026-02-18T13:19:00Z" w16du:dateUtc="2026-02-18T18:19:00Z"/>
        </w:rPr>
      </w:pPr>
      <w:ins w:id="246" w:author="Land Use Officer" w:date="2026-02-18T13:19:00Z" w16du:dateUtc="2026-02-18T18:19:00Z">
        <w:r>
          <w:rPr>
            <w:w w:val="105"/>
          </w:rPr>
          <w:t>The</w:t>
        </w:r>
        <w:r>
          <w:rPr>
            <w:spacing w:val="-14"/>
            <w:w w:val="105"/>
          </w:rPr>
          <w:t xml:space="preserve"> </w:t>
        </w:r>
        <w:r>
          <w:rPr>
            <w:w w:val="105"/>
          </w:rPr>
          <w:t>Commission</w:t>
        </w:r>
        <w:r>
          <w:rPr>
            <w:spacing w:val="19"/>
            <w:w w:val="105"/>
          </w:rPr>
          <w:t xml:space="preserve"> </w:t>
        </w:r>
        <w:r>
          <w:rPr>
            <w:w w:val="105"/>
          </w:rPr>
          <w:t>may</w:t>
        </w:r>
        <w:r>
          <w:rPr>
            <w:spacing w:val="-1"/>
            <w:w w:val="105"/>
          </w:rPr>
          <w:t xml:space="preserve"> </w:t>
        </w:r>
        <w:r>
          <w:rPr>
            <w:w w:val="105"/>
          </w:rPr>
          <w:t>waive</w:t>
        </w:r>
        <w:r>
          <w:rPr>
            <w:spacing w:val="-7"/>
            <w:w w:val="105"/>
          </w:rPr>
          <w:t xml:space="preserve"> </w:t>
        </w:r>
        <w:r>
          <w:rPr>
            <w:w w:val="105"/>
          </w:rPr>
          <w:t>any information</w:t>
        </w:r>
        <w:r>
          <w:rPr>
            <w:spacing w:val="13"/>
            <w:w w:val="105"/>
          </w:rPr>
          <w:t xml:space="preserve"> </w:t>
        </w:r>
        <w:r>
          <w:rPr>
            <w:w w:val="105"/>
          </w:rPr>
          <w:t>requirement or</w:t>
        </w:r>
        <w:r>
          <w:rPr>
            <w:spacing w:val="-7"/>
            <w:w w:val="105"/>
          </w:rPr>
          <w:t xml:space="preserve"> </w:t>
        </w:r>
        <w:r>
          <w:rPr>
            <w:w w:val="105"/>
          </w:rPr>
          <w:t>design</w:t>
        </w:r>
        <w:r>
          <w:rPr>
            <w:spacing w:val="-3"/>
            <w:w w:val="105"/>
          </w:rPr>
          <w:t xml:space="preserve"> </w:t>
        </w:r>
        <w:r>
          <w:rPr>
            <w:w w:val="105"/>
          </w:rPr>
          <w:t>standard of</w:t>
        </w:r>
        <w:r>
          <w:rPr>
            <w:spacing w:val="-9"/>
            <w:w w:val="105"/>
          </w:rPr>
          <w:t xml:space="preserve"> </w:t>
        </w:r>
        <w:r>
          <w:rPr>
            <w:w w:val="105"/>
          </w:rPr>
          <w:t>these Regulations by a three-quarter (3/4) vote of all members of the</w:t>
        </w:r>
        <w:r>
          <w:rPr>
            <w:spacing w:val="-1"/>
            <w:w w:val="105"/>
          </w:rPr>
          <w:t xml:space="preserve"> </w:t>
        </w:r>
        <w:r>
          <w:rPr>
            <w:w w:val="105"/>
          </w:rPr>
          <w:t xml:space="preserve">Commission when it finds that </w:t>
        </w:r>
        <w:proofErr w:type="gramStart"/>
        <w:r>
          <w:rPr>
            <w:w w:val="105"/>
          </w:rPr>
          <w:t>all of</w:t>
        </w:r>
        <w:proofErr w:type="gramEnd"/>
        <w:r>
          <w:rPr>
            <w:w w:val="105"/>
          </w:rPr>
          <w:t xml:space="preserve"> the following conditions have been satisfied:</w:t>
        </w:r>
      </w:ins>
    </w:p>
    <w:p w14:paraId="0CBD2EF7" w14:textId="77777777" w:rsidR="00B55229" w:rsidRDefault="00B55229" w:rsidP="00B55229">
      <w:pPr>
        <w:pStyle w:val="BodyText"/>
        <w:spacing w:before="7"/>
        <w:rPr>
          <w:ins w:id="247" w:author="Land Use Officer" w:date="2026-02-18T13:19:00Z" w16du:dateUtc="2026-02-18T18:19:00Z"/>
        </w:rPr>
      </w:pPr>
    </w:p>
    <w:p w14:paraId="50BF7500" w14:textId="77777777" w:rsidR="00B55229" w:rsidRDefault="00B55229" w:rsidP="00B55229">
      <w:pPr>
        <w:pStyle w:val="ListParagraph"/>
        <w:numPr>
          <w:ilvl w:val="0"/>
          <w:numId w:val="62"/>
        </w:numPr>
        <w:tabs>
          <w:tab w:val="left" w:pos="430"/>
        </w:tabs>
        <w:spacing w:before="1" w:line="254" w:lineRule="auto"/>
        <w:ind w:right="183" w:firstLine="4"/>
        <w:rPr>
          <w:ins w:id="248" w:author="Land Use Officer" w:date="2026-02-18T13:19:00Z" w16du:dateUtc="2026-02-18T18:19:00Z"/>
          <w:sz w:val="20"/>
        </w:rPr>
      </w:pPr>
      <w:ins w:id="249" w:author="Land Use Officer" w:date="2026-02-18T13:19:00Z" w16du:dateUtc="2026-02-18T18:19:00Z">
        <w:r>
          <w:rPr>
            <w:w w:val="105"/>
            <w:sz w:val="20"/>
          </w:rPr>
          <w:t>conditions</w:t>
        </w:r>
        <w:r>
          <w:rPr>
            <w:spacing w:val="-3"/>
            <w:w w:val="105"/>
            <w:sz w:val="20"/>
          </w:rPr>
          <w:t xml:space="preserve"> </w:t>
        </w:r>
        <w:r>
          <w:rPr>
            <w:w w:val="105"/>
            <w:sz w:val="20"/>
          </w:rPr>
          <w:t>exist which adversely affect the</w:t>
        </w:r>
        <w:r>
          <w:rPr>
            <w:spacing w:val="-12"/>
            <w:w w:val="105"/>
            <w:sz w:val="20"/>
          </w:rPr>
          <w:t xml:space="preserve"> </w:t>
        </w:r>
        <w:r>
          <w:rPr>
            <w:w w:val="105"/>
            <w:sz w:val="20"/>
          </w:rPr>
          <w:t>subject property and are not</w:t>
        </w:r>
        <w:r>
          <w:rPr>
            <w:spacing w:val="-3"/>
            <w:w w:val="105"/>
            <w:sz w:val="20"/>
          </w:rPr>
          <w:t xml:space="preserve"> </w:t>
        </w:r>
        <w:r>
          <w:rPr>
            <w:w w:val="105"/>
            <w:sz w:val="20"/>
          </w:rPr>
          <w:t>generally applicable to other property in</w:t>
        </w:r>
        <w:r>
          <w:rPr>
            <w:spacing w:val="-7"/>
            <w:w w:val="105"/>
            <w:sz w:val="20"/>
          </w:rPr>
          <w:t xml:space="preserve"> </w:t>
        </w:r>
        <w:r>
          <w:rPr>
            <w:w w:val="105"/>
            <w:sz w:val="20"/>
          </w:rPr>
          <w:t>the</w:t>
        </w:r>
        <w:r>
          <w:rPr>
            <w:spacing w:val="-5"/>
            <w:w w:val="105"/>
            <w:sz w:val="20"/>
          </w:rPr>
          <w:t xml:space="preserve"> </w:t>
        </w:r>
        <w:r>
          <w:rPr>
            <w:w w:val="105"/>
            <w:sz w:val="20"/>
          </w:rPr>
          <w:t>area, such</w:t>
        </w:r>
        <w:r>
          <w:rPr>
            <w:spacing w:val="-4"/>
            <w:w w:val="105"/>
            <w:sz w:val="20"/>
          </w:rPr>
          <w:t xml:space="preserve"> </w:t>
        </w:r>
        <w:r>
          <w:rPr>
            <w:w w:val="105"/>
            <w:sz w:val="20"/>
          </w:rPr>
          <w:t>as</w:t>
        </w:r>
        <w:r>
          <w:rPr>
            <w:spacing w:val="-1"/>
            <w:w w:val="105"/>
            <w:sz w:val="20"/>
          </w:rPr>
          <w:t xml:space="preserve"> </w:t>
        </w:r>
        <w:r>
          <w:rPr>
            <w:w w:val="105"/>
            <w:sz w:val="20"/>
          </w:rPr>
          <w:t>but</w:t>
        </w:r>
        <w:r>
          <w:rPr>
            <w:spacing w:val="-3"/>
            <w:w w:val="105"/>
            <w:sz w:val="20"/>
          </w:rPr>
          <w:t xml:space="preserve"> </w:t>
        </w:r>
        <w:r>
          <w:rPr>
            <w:w w:val="105"/>
            <w:sz w:val="20"/>
          </w:rPr>
          <w:t>not limited to,</w:t>
        </w:r>
        <w:r>
          <w:rPr>
            <w:spacing w:val="-10"/>
            <w:w w:val="105"/>
            <w:sz w:val="20"/>
          </w:rPr>
          <w:t xml:space="preserve"> </w:t>
        </w:r>
        <w:r>
          <w:rPr>
            <w:w w:val="105"/>
            <w:sz w:val="20"/>
          </w:rPr>
          <w:t>conservation of</w:t>
        </w:r>
        <w:r>
          <w:rPr>
            <w:spacing w:val="-3"/>
            <w:w w:val="105"/>
            <w:sz w:val="20"/>
          </w:rPr>
          <w:t xml:space="preserve"> </w:t>
        </w:r>
        <w:r>
          <w:rPr>
            <w:w w:val="105"/>
            <w:sz w:val="20"/>
          </w:rPr>
          <w:t>active</w:t>
        </w:r>
        <w:r>
          <w:rPr>
            <w:spacing w:val="-7"/>
            <w:w w:val="105"/>
            <w:sz w:val="20"/>
          </w:rPr>
          <w:t xml:space="preserve"> </w:t>
        </w:r>
        <w:r>
          <w:rPr>
            <w:w w:val="105"/>
            <w:sz w:val="20"/>
          </w:rPr>
          <w:t>farmland,</w:t>
        </w:r>
        <w:r>
          <w:rPr>
            <w:spacing w:val="-5"/>
            <w:w w:val="105"/>
            <w:sz w:val="20"/>
          </w:rPr>
          <w:t xml:space="preserve"> </w:t>
        </w:r>
        <w:r>
          <w:rPr>
            <w:w w:val="105"/>
            <w:sz w:val="20"/>
          </w:rPr>
          <w:t>scenic ridge lines, valuable open space, extensive areas of steep</w:t>
        </w:r>
        <w:r>
          <w:rPr>
            <w:spacing w:val="-2"/>
            <w:w w:val="105"/>
            <w:sz w:val="20"/>
          </w:rPr>
          <w:t xml:space="preserve"> </w:t>
        </w:r>
        <w:r>
          <w:rPr>
            <w:w w:val="105"/>
            <w:sz w:val="20"/>
          </w:rPr>
          <w:t>slopes, extensive wetland</w:t>
        </w:r>
        <w:r>
          <w:rPr>
            <w:spacing w:val="29"/>
            <w:w w:val="105"/>
            <w:sz w:val="20"/>
          </w:rPr>
          <w:t xml:space="preserve"> </w:t>
        </w:r>
        <w:r>
          <w:rPr>
            <w:w w:val="105"/>
            <w:sz w:val="20"/>
          </w:rPr>
          <w:t>areas, irregular parcel shape, significant</w:t>
        </w:r>
        <w:r>
          <w:rPr>
            <w:spacing w:val="32"/>
            <w:w w:val="105"/>
            <w:sz w:val="20"/>
          </w:rPr>
          <w:t xml:space="preserve"> </w:t>
        </w:r>
        <w:r>
          <w:rPr>
            <w:w w:val="105"/>
            <w:sz w:val="20"/>
          </w:rPr>
          <w:t>ledge outcroppings or other similar physical</w:t>
        </w:r>
        <w:r>
          <w:rPr>
            <w:spacing w:val="34"/>
            <w:w w:val="105"/>
            <w:sz w:val="20"/>
          </w:rPr>
          <w:t xml:space="preserve"> </w:t>
        </w:r>
        <w:r>
          <w:rPr>
            <w:w w:val="105"/>
            <w:sz w:val="20"/>
          </w:rPr>
          <w:t>features.</w:t>
        </w:r>
      </w:ins>
    </w:p>
    <w:p w14:paraId="5BF84E79" w14:textId="77777777" w:rsidR="00B55229" w:rsidRDefault="00B55229" w:rsidP="00B55229">
      <w:pPr>
        <w:pStyle w:val="ListParagraph"/>
        <w:numPr>
          <w:ilvl w:val="0"/>
          <w:numId w:val="62"/>
        </w:numPr>
        <w:tabs>
          <w:tab w:val="left" w:pos="387"/>
        </w:tabs>
        <w:spacing w:line="252" w:lineRule="auto"/>
        <w:ind w:left="177" w:right="302" w:firstLine="7"/>
        <w:rPr>
          <w:ins w:id="250" w:author="Land Use Officer" w:date="2026-02-18T13:19:00Z" w16du:dateUtc="2026-02-18T18:19:00Z"/>
          <w:sz w:val="20"/>
        </w:rPr>
      </w:pPr>
      <w:ins w:id="251" w:author="Land Use Officer" w:date="2026-02-18T13:19:00Z" w16du:dateUtc="2026-02-18T18:19:00Z">
        <w:r>
          <w:rPr>
            <w:w w:val="105"/>
            <w:sz w:val="20"/>
          </w:rPr>
          <w:t>the</w:t>
        </w:r>
        <w:r>
          <w:rPr>
            <w:spacing w:val="-9"/>
            <w:w w:val="105"/>
            <w:sz w:val="20"/>
          </w:rPr>
          <w:t xml:space="preserve"> </w:t>
        </w:r>
        <w:r>
          <w:rPr>
            <w:w w:val="105"/>
            <w:sz w:val="20"/>
          </w:rPr>
          <w:t>granting</w:t>
        </w:r>
        <w:r>
          <w:rPr>
            <w:spacing w:val="-7"/>
            <w:w w:val="105"/>
            <w:sz w:val="20"/>
          </w:rPr>
          <w:t xml:space="preserve"> </w:t>
        </w:r>
        <w:r>
          <w:rPr>
            <w:w w:val="105"/>
            <w:sz w:val="20"/>
          </w:rPr>
          <w:t>of</w:t>
        </w:r>
        <w:r>
          <w:rPr>
            <w:spacing w:val="-2"/>
            <w:w w:val="105"/>
            <w:sz w:val="20"/>
          </w:rPr>
          <w:t xml:space="preserve"> </w:t>
        </w:r>
        <w:r>
          <w:rPr>
            <w:w w:val="105"/>
            <w:sz w:val="20"/>
          </w:rPr>
          <w:t>the</w:t>
        </w:r>
        <w:r>
          <w:rPr>
            <w:spacing w:val="-1"/>
            <w:w w:val="105"/>
            <w:sz w:val="20"/>
          </w:rPr>
          <w:t xml:space="preserve"> </w:t>
        </w:r>
        <w:r>
          <w:rPr>
            <w:w w:val="105"/>
            <w:sz w:val="20"/>
          </w:rPr>
          <w:t>waiver will not hinder or</w:t>
        </w:r>
        <w:r>
          <w:rPr>
            <w:spacing w:val="-4"/>
            <w:w w:val="105"/>
            <w:sz w:val="20"/>
          </w:rPr>
          <w:t xml:space="preserve"> </w:t>
        </w:r>
        <w:r>
          <w:rPr>
            <w:w w:val="105"/>
            <w:sz w:val="20"/>
          </w:rPr>
          <w:t>discourage the</w:t>
        </w:r>
        <w:r>
          <w:rPr>
            <w:spacing w:val="-6"/>
            <w:w w:val="105"/>
            <w:sz w:val="20"/>
          </w:rPr>
          <w:t xml:space="preserve"> </w:t>
        </w:r>
        <w:r>
          <w:rPr>
            <w:w w:val="105"/>
            <w:sz w:val="20"/>
          </w:rPr>
          <w:t>appropriate</w:t>
        </w:r>
        <w:r>
          <w:rPr>
            <w:spacing w:val="17"/>
            <w:w w:val="105"/>
            <w:sz w:val="20"/>
          </w:rPr>
          <w:t xml:space="preserve"> </w:t>
        </w:r>
        <w:r>
          <w:rPr>
            <w:w w:val="105"/>
            <w:sz w:val="20"/>
          </w:rPr>
          <w:t>use</w:t>
        </w:r>
        <w:r>
          <w:rPr>
            <w:spacing w:val="-4"/>
            <w:w w:val="105"/>
            <w:sz w:val="20"/>
          </w:rPr>
          <w:t xml:space="preserve"> </w:t>
        </w:r>
        <w:r>
          <w:rPr>
            <w:w w:val="105"/>
            <w:sz w:val="20"/>
          </w:rPr>
          <w:t>or</w:t>
        </w:r>
        <w:r>
          <w:rPr>
            <w:spacing w:val="-9"/>
            <w:w w:val="105"/>
            <w:sz w:val="20"/>
          </w:rPr>
          <w:t xml:space="preserve"> </w:t>
        </w:r>
        <w:r>
          <w:rPr>
            <w:w w:val="105"/>
            <w:sz w:val="20"/>
          </w:rPr>
          <w:t>development of adjacent property or the neighborhood,</w:t>
        </w:r>
      </w:ins>
    </w:p>
    <w:p w14:paraId="5FE7711D" w14:textId="77777777" w:rsidR="00B55229" w:rsidRDefault="00B55229" w:rsidP="00B55229">
      <w:pPr>
        <w:pStyle w:val="ListParagraph"/>
        <w:numPr>
          <w:ilvl w:val="0"/>
          <w:numId w:val="62"/>
        </w:numPr>
        <w:tabs>
          <w:tab w:val="left" w:pos="384"/>
        </w:tabs>
        <w:spacing w:before="8" w:line="252" w:lineRule="auto"/>
        <w:ind w:left="177" w:right="332" w:firstLine="0"/>
        <w:rPr>
          <w:ins w:id="252" w:author="Land Use Officer" w:date="2026-02-18T13:19:00Z" w16du:dateUtc="2026-02-18T18:19:00Z"/>
          <w:sz w:val="20"/>
        </w:rPr>
      </w:pPr>
      <w:ins w:id="253" w:author="Land Use Officer" w:date="2026-02-18T13:19:00Z" w16du:dateUtc="2026-02-18T18:19:00Z">
        <w:r>
          <w:rPr>
            <w:w w:val="105"/>
            <w:sz w:val="20"/>
          </w:rPr>
          <w:t>in</w:t>
        </w:r>
        <w:r>
          <w:rPr>
            <w:spacing w:val="-4"/>
            <w:w w:val="105"/>
            <w:sz w:val="20"/>
          </w:rPr>
          <w:t xml:space="preserve"> </w:t>
        </w:r>
        <w:r>
          <w:rPr>
            <w:w w:val="105"/>
            <w:sz w:val="20"/>
          </w:rPr>
          <w:t>the</w:t>
        </w:r>
        <w:r>
          <w:rPr>
            <w:spacing w:val="-8"/>
            <w:w w:val="105"/>
            <w:sz w:val="20"/>
          </w:rPr>
          <w:t xml:space="preserve"> </w:t>
        </w:r>
        <w:r>
          <w:rPr>
            <w:w w:val="105"/>
            <w:sz w:val="20"/>
          </w:rPr>
          <w:t>absence of</w:t>
        </w:r>
        <w:r>
          <w:rPr>
            <w:spacing w:val="-2"/>
            <w:w w:val="105"/>
            <w:sz w:val="20"/>
          </w:rPr>
          <w:t xml:space="preserve"> </w:t>
        </w:r>
        <w:r>
          <w:rPr>
            <w:w w:val="105"/>
            <w:sz w:val="20"/>
          </w:rPr>
          <w:t>a</w:t>
        </w:r>
        <w:r>
          <w:rPr>
            <w:spacing w:val="-5"/>
            <w:w w:val="105"/>
            <w:sz w:val="20"/>
          </w:rPr>
          <w:t xml:space="preserve"> </w:t>
        </w:r>
        <w:r>
          <w:rPr>
            <w:w w:val="105"/>
            <w:sz w:val="20"/>
          </w:rPr>
          <w:t>waiver,</w:t>
        </w:r>
        <w:r>
          <w:rPr>
            <w:spacing w:val="-4"/>
            <w:w w:val="105"/>
            <w:sz w:val="20"/>
          </w:rPr>
          <w:t xml:space="preserve"> </w:t>
        </w:r>
        <w:r>
          <w:rPr>
            <w:w w:val="105"/>
            <w:sz w:val="20"/>
          </w:rPr>
          <w:t>one</w:t>
        </w:r>
        <w:r>
          <w:rPr>
            <w:spacing w:val="-2"/>
            <w:w w:val="105"/>
            <w:sz w:val="20"/>
          </w:rPr>
          <w:t xml:space="preserve"> </w:t>
        </w:r>
        <w:r>
          <w:rPr>
            <w:w w:val="105"/>
            <w:sz w:val="20"/>
          </w:rPr>
          <w:t>or more requirements</w:t>
        </w:r>
        <w:r>
          <w:rPr>
            <w:spacing w:val="-1"/>
            <w:w w:val="105"/>
            <w:sz w:val="20"/>
          </w:rPr>
          <w:t xml:space="preserve"> </w:t>
        </w:r>
        <w:r>
          <w:rPr>
            <w:w w:val="105"/>
            <w:sz w:val="20"/>
          </w:rPr>
          <w:t>of</w:t>
        </w:r>
        <w:r>
          <w:rPr>
            <w:spacing w:val="-9"/>
            <w:w w:val="105"/>
            <w:sz w:val="20"/>
          </w:rPr>
          <w:t xml:space="preserve"> </w:t>
        </w:r>
        <w:r>
          <w:rPr>
            <w:w w:val="105"/>
            <w:sz w:val="20"/>
          </w:rPr>
          <w:t>these Regulations cannot be</w:t>
        </w:r>
        <w:r>
          <w:rPr>
            <w:spacing w:val="-7"/>
            <w:w w:val="105"/>
            <w:sz w:val="20"/>
          </w:rPr>
          <w:t xml:space="preserve"> </w:t>
        </w:r>
        <w:r>
          <w:rPr>
            <w:w w:val="105"/>
            <w:sz w:val="20"/>
          </w:rPr>
          <w:t xml:space="preserve">satisfied, </w:t>
        </w:r>
        <w:r>
          <w:rPr>
            <w:spacing w:val="-4"/>
            <w:w w:val="105"/>
            <w:sz w:val="20"/>
          </w:rPr>
          <w:t>and</w:t>
        </w:r>
      </w:ins>
    </w:p>
    <w:p w14:paraId="4CEB5AB9" w14:textId="77777777" w:rsidR="00B55229" w:rsidRDefault="00B55229" w:rsidP="00B55229">
      <w:pPr>
        <w:pStyle w:val="ListParagraph"/>
        <w:spacing w:line="252" w:lineRule="auto"/>
        <w:rPr>
          <w:ins w:id="254" w:author="Land Use Officer" w:date="2026-02-18T13:19:00Z" w16du:dateUtc="2026-02-18T18:19:00Z"/>
          <w:sz w:val="20"/>
        </w:rPr>
        <w:sectPr w:rsidR="00B55229" w:rsidSect="00B55229">
          <w:pgSz w:w="12240" w:h="15840"/>
          <w:pgMar w:top="1580" w:right="1800" w:bottom="1300" w:left="1800" w:header="0" w:footer="1101" w:gutter="0"/>
          <w:cols w:space="720"/>
        </w:sectPr>
      </w:pPr>
    </w:p>
    <w:p w14:paraId="7C044857" w14:textId="77777777" w:rsidR="00B55229" w:rsidRDefault="00B55229" w:rsidP="00B55229">
      <w:pPr>
        <w:pStyle w:val="ListParagraph"/>
        <w:numPr>
          <w:ilvl w:val="0"/>
          <w:numId w:val="62"/>
        </w:numPr>
        <w:tabs>
          <w:tab w:val="left" w:pos="149"/>
          <w:tab w:val="left" w:pos="354"/>
        </w:tabs>
        <w:spacing w:before="75" w:line="252" w:lineRule="auto"/>
        <w:ind w:left="149" w:right="615" w:hanging="6"/>
        <w:rPr>
          <w:ins w:id="255" w:author="Land Use Officer" w:date="2026-02-18T13:19:00Z" w16du:dateUtc="2026-02-18T18:19:00Z"/>
          <w:sz w:val="20"/>
        </w:rPr>
      </w:pPr>
      <w:ins w:id="256" w:author="Land Use Officer" w:date="2026-02-18T13:19:00Z" w16du:dateUtc="2026-02-18T18:19:00Z">
        <w:r>
          <w:rPr>
            <w:w w:val="105"/>
            <w:sz w:val="20"/>
          </w:rPr>
          <w:lastRenderedPageBreak/>
          <w:t>the</w:t>
        </w:r>
        <w:r>
          <w:rPr>
            <w:spacing w:val="-9"/>
            <w:w w:val="105"/>
            <w:sz w:val="20"/>
          </w:rPr>
          <w:t xml:space="preserve"> </w:t>
        </w:r>
        <w:r>
          <w:rPr>
            <w:w w:val="105"/>
            <w:sz w:val="20"/>
          </w:rPr>
          <w:t>requested waiver is</w:t>
        </w:r>
        <w:r>
          <w:rPr>
            <w:spacing w:val="-11"/>
            <w:w w:val="105"/>
            <w:sz w:val="20"/>
          </w:rPr>
          <w:t xml:space="preserve"> </w:t>
        </w:r>
        <w:r>
          <w:rPr>
            <w:w w:val="105"/>
            <w:sz w:val="20"/>
          </w:rPr>
          <w:t>the</w:t>
        </w:r>
        <w:r>
          <w:rPr>
            <w:spacing w:val="-5"/>
            <w:w w:val="105"/>
            <w:sz w:val="20"/>
          </w:rPr>
          <w:t xml:space="preserve"> </w:t>
        </w:r>
        <w:r>
          <w:rPr>
            <w:w w:val="105"/>
            <w:sz w:val="20"/>
          </w:rPr>
          <w:t>minimum deviation necessary from</w:t>
        </w:r>
        <w:r>
          <w:rPr>
            <w:spacing w:val="-2"/>
            <w:w w:val="105"/>
            <w:sz w:val="20"/>
          </w:rPr>
          <w:t xml:space="preserve"> </w:t>
        </w:r>
        <w:r>
          <w:rPr>
            <w:w w:val="105"/>
            <w:sz w:val="20"/>
          </w:rPr>
          <w:t>these</w:t>
        </w:r>
        <w:r>
          <w:rPr>
            <w:spacing w:val="-1"/>
            <w:w w:val="105"/>
            <w:sz w:val="20"/>
          </w:rPr>
          <w:t xml:space="preserve"> </w:t>
        </w:r>
        <w:r>
          <w:rPr>
            <w:w w:val="105"/>
            <w:sz w:val="20"/>
          </w:rPr>
          <w:t>Regulations to</w:t>
        </w:r>
        <w:r>
          <w:rPr>
            <w:spacing w:val="-5"/>
            <w:w w:val="105"/>
            <w:sz w:val="20"/>
          </w:rPr>
          <w:t xml:space="preserve"> </w:t>
        </w:r>
        <w:r>
          <w:rPr>
            <w:w w:val="105"/>
            <w:sz w:val="20"/>
          </w:rPr>
          <w:t>permit reasonable development of the subject property.</w:t>
        </w:r>
      </w:ins>
    </w:p>
    <w:p w14:paraId="4B582957" w14:textId="77777777" w:rsidR="00B55229" w:rsidRDefault="00B55229" w:rsidP="00B55229">
      <w:pPr>
        <w:pStyle w:val="BodyText"/>
        <w:spacing w:before="13"/>
        <w:rPr>
          <w:ins w:id="257" w:author="Land Use Officer" w:date="2026-02-18T13:19:00Z" w16du:dateUtc="2026-02-18T18:19:00Z"/>
        </w:rPr>
      </w:pPr>
    </w:p>
    <w:p w14:paraId="1036D2A3" w14:textId="77777777" w:rsidR="00B55229" w:rsidRDefault="00B55229" w:rsidP="00B55229">
      <w:pPr>
        <w:pStyle w:val="BodyText"/>
        <w:spacing w:line="256" w:lineRule="auto"/>
        <w:ind w:left="141" w:right="242" w:firstLine="3"/>
        <w:rPr>
          <w:ins w:id="258" w:author="Land Use Officer" w:date="2026-02-18T13:19:00Z" w16du:dateUtc="2026-02-18T18:19:00Z"/>
          <w:w w:val="105"/>
        </w:rPr>
      </w:pPr>
      <w:ins w:id="259" w:author="Land Use Officer" w:date="2026-02-18T13:19:00Z" w16du:dateUtc="2026-02-18T18:19:00Z">
        <w:r>
          <w:rPr>
            <w:w w:val="105"/>
          </w:rPr>
          <w:t>The grant of such waiver shall not in any manner serve to modify or otherwise relieve the subdivider from meeting</w:t>
        </w:r>
        <w:r>
          <w:rPr>
            <w:spacing w:val="-6"/>
            <w:w w:val="105"/>
          </w:rPr>
          <w:t xml:space="preserve"> </w:t>
        </w:r>
        <w:proofErr w:type="gramStart"/>
        <w:r>
          <w:rPr>
            <w:w w:val="105"/>
          </w:rPr>
          <w:t>all</w:t>
        </w:r>
        <w:r>
          <w:rPr>
            <w:spacing w:val="-1"/>
            <w:w w:val="105"/>
          </w:rPr>
          <w:t xml:space="preserve"> </w:t>
        </w:r>
        <w:r>
          <w:rPr>
            <w:w w:val="105"/>
          </w:rPr>
          <w:t>of</w:t>
        </w:r>
        <w:proofErr w:type="gramEnd"/>
        <w:r>
          <w:rPr>
            <w:spacing w:val="-10"/>
            <w:w w:val="105"/>
          </w:rPr>
          <w:t xml:space="preserve"> </w:t>
        </w:r>
        <w:r>
          <w:rPr>
            <w:w w:val="105"/>
          </w:rPr>
          <w:t>the</w:t>
        </w:r>
        <w:r>
          <w:rPr>
            <w:spacing w:val="-7"/>
            <w:w w:val="105"/>
          </w:rPr>
          <w:t xml:space="preserve"> </w:t>
        </w:r>
        <w:r>
          <w:rPr>
            <w:w w:val="105"/>
          </w:rPr>
          <w:t>requirements of</w:t>
        </w:r>
        <w:r>
          <w:rPr>
            <w:spacing w:val="-8"/>
            <w:w w:val="105"/>
          </w:rPr>
          <w:t xml:space="preserve"> </w:t>
        </w:r>
        <w:r>
          <w:rPr>
            <w:w w:val="105"/>
          </w:rPr>
          <w:t>the Morris</w:t>
        </w:r>
        <w:r>
          <w:rPr>
            <w:spacing w:val="-2"/>
            <w:w w:val="105"/>
          </w:rPr>
          <w:t xml:space="preserve"> </w:t>
        </w:r>
        <w:r>
          <w:rPr>
            <w:w w:val="105"/>
          </w:rPr>
          <w:t>Zoning</w:t>
        </w:r>
        <w:r>
          <w:rPr>
            <w:spacing w:val="-2"/>
            <w:w w:val="105"/>
          </w:rPr>
          <w:t xml:space="preserve"> </w:t>
        </w:r>
        <w:r>
          <w:rPr>
            <w:w w:val="105"/>
          </w:rPr>
          <w:t>Regulations,</w:t>
        </w:r>
        <w:r>
          <w:rPr>
            <w:spacing w:val="15"/>
            <w:w w:val="105"/>
          </w:rPr>
          <w:t xml:space="preserve"> </w:t>
        </w:r>
        <w:r>
          <w:rPr>
            <w:w w:val="105"/>
          </w:rPr>
          <w:t>Morris Inland Wetland Regulations, and all other requirements of any other Town Ordinance or Regulation.</w:t>
        </w:r>
      </w:ins>
    </w:p>
    <w:p w14:paraId="2EC7F9E7" w14:textId="77777777" w:rsidR="00B55229" w:rsidRDefault="00B55229" w:rsidP="00B55229">
      <w:pPr>
        <w:pStyle w:val="BodyText"/>
        <w:spacing w:line="256" w:lineRule="auto"/>
        <w:ind w:left="141" w:right="242" w:firstLine="3"/>
        <w:rPr>
          <w:ins w:id="260" w:author="Land Use Officer" w:date="2026-02-18T13:19:00Z" w16du:dateUtc="2026-02-18T18:19:00Z"/>
        </w:rPr>
      </w:pPr>
    </w:p>
    <w:p w14:paraId="502F7A1D" w14:textId="0206DBF9" w:rsidR="00680467" w:rsidRPr="00B55229" w:rsidRDefault="00000000" w:rsidP="00B55229">
      <w:pPr>
        <w:pStyle w:val="ListParagraph"/>
        <w:numPr>
          <w:ilvl w:val="2"/>
          <w:numId w:val="64"/>
        </w:numPr>
        <w:tabs>
          <w:tab w:val="left" w:pos="703"/>
        </w:tabs>
        <w:ind w:left="703" w:hanging="533"/>
        <w:rPr>
          <w:sz w:val="20"/>
          <w:rPrChange w:id="261" w:author="Land Use Officer" w:date="2026-02-18T13:19:00Z" w16du:dateUtc="2026-02-18T18:19:00Z">
            <w:rPr/>
          </w:rPrChange>
        </w:rPr>
      </w:pPr>
      <w:r w:rsidRPr="00B55229">
        <w:rPr>
          <w:w w:val="105"/>
          <w:sz w:val="20"/>
          <w:rPrChange w:id="262" w:author="Land Use Officer" w:date="2026-02-18T13:19:00Z" w16du:dateUtc="2026-02-18T18:19:00Z">
            <w:rPr>
              <w:w w:val="105"/>
            </w:rPr>
          </w:rPrChange>
        </w:rPr>
        <w:t>Requirements</w:t>
      </w:r>
      <w:r w:rsidRPr="00B55229">
        <w:rPr>
          <w:spacing w:val="3"/>
          <w:w w:val="105"/>
          <w:sz w:val="20"/>
          <w:rPrChange w:id="263" w:author="Land Use Officer" w:date="2026-02-18T13:19:00Z" w16du:dateUtc="2026-02-18T18:19:00Z">
            <w:rPr>
              <w:spacing w:val="3"/>
              <w:w w:val="105"/>
            </w:rPr>
          </w:rPrChange>
        </w:rPr>
        <w:t xml:space="preserve"> </w:t>
      </w:r>
      <w:r w:rsidRPr="00B55229">
        <w:rPr>
          <w:w w:val="105"/>
          <w:sz w:val="20"/>
          <w:rPrChange w:id="264" w:author="Land Use Officer" w:date="2026-02-18T13:19:00Z" w16du:dateUtc="2026-02-18T18:19:00Z">
            <w:rPr>
              <w:w w:val="105"/>
            </w:rPr>
          </w:rPrChange>
        </w:rPr>
        <w:t xml:space="preserve">for </w:t>
      </w:r>
      <w:r w:rsidRPr="00B55229">
        <w:rPr>
          <w:spacing w:val="-2"/>
          <w:w w:val="105"/>
          <w:sz w:val="20"/>
          <w:rPrChange w:id="265" w:author="Land Use Officer" w:date="2026-02-18T13:19:00Z" w16du:dateUtc="2026-02-18T18:19:00Z">
            <w:rPr>
              <w:spacing w:val="-2"/>
              <w:w w:val="105"/>
            </w:rPr>
          </w:rPrChange>
        </w:rPr>
        <w:t>Waiver</w:t>
      </w:r>
    </w:p>
    <w:p w14:paraId="486C930F" w14:textId="77777777" w:rsidR="00680467" w:rsidRDefault="00000000">
      <w:pPr>
        <w:pStyle w:val="BodyText"/>
        <w:spacing w:before="11"/>
        <w:ind w:left="173"/>
      </w:pPr>
      <w:r>
        <w:rPr>
          <w:w w:val="105"/>
        </w:rPr>
        <w:t>As</w:t>
      </w:r>
      <w:r>
        <w:rPr>
          <w:spacing w:val="5"/>
          <w:w w:val="105"/>
        </w:rPr>
        <w:t xml:space="preserve"> </w:t>
      </w:r>
      <w:r>
        <w:rPr>
          <w:w w:val="105"/>
        </w:rPr>
        <w:t>part</w:t>
      </w:r>
      <w:r>
        <w:rPr>
          <w:spacing w:val="5"/>
          <w:w w:val="105"/>
        </w:rPr>
        <w:t xml:space="preserve"> </w:t>
      </w:r>
      <w:r>
        <w:rPr>
          <w:w w:val="105"/>
        </w:rPr>
        <w:t>of</w:t>
      </w:r>
      <w:r>
        <w:rPr>
          <w:spacing w:val="-5"/>
          <w:w w:val="105"/>
        </w:rPr>
        <w:t xml:space="preserve"> </w:t>
      </w:r>
      <w:r>
        <w:rPr>
          <w:w w:val="105"/>
        </w:rPr>
        <w:t>granting</w:t>
      </w:r>
      <w:r>
        <w:rPr>
          <w:spacing w:val="-8"/>
          <w:w w:val="105"/>
        </w:rPr>
        <w:t xml:space="preserve"> </w:t>
      </w:r>
      <w:r>
        <w:rPr>
          <w:w w:val="105"/>
        </w:rPr>
        <w:t>any</w:t>
      </w:r>
      <w:r>
        <w:rPr>
          <w:spacing w:val="7"/>
          <w:w w:val="105"/>
        </w:rPr>
        <w:t xml:space="preserve"> </w:t>
      </w:r>
      <w:r>
        <w:rPr>
          <w:w w:val="105"/>
        </w:rPr>
        <w:t>waiver</w:t>
      </w:r>
      <w:r>
        <w:rPr>
          <w:spacing w:val="-1"/>
          <w:w w:val="105"/>
        </w:rPr>
        <w:t xml:space="preserve"> </w:t>
      </w:r>
      <w:r>
        <w:rPr>
          <w:w w:val="105"/>
        </w:rPr>
        <w:t>authorized</w:t>
      </w:r>
      <w:r>
        <w:rPr>
          <w:spacing w:val="21"/>
          <w:w w:val="105"/>
        </w:rPr>
        <w:t xml:space="preserve"> </w:t>
      </w:r>
      <w:r>
        <w:rPr>
          <w:w w:val="105"/>
        </w:rPr>
        <w:t>below,</w:t>
      </w:r>
      <w:r>
        <w:rPr>
          <w:spacing w:val="3"/>
          <w:w w:val="105"/>
        </w:rPr>
        <w:t xml:space="preserve"> </w:t>
      </w:r>
      <w:r>
        <w:rPr>
          <w:w w:val="105"/>
        </w:rPr>
        <w:t>the</w:t>
      </w:r>
      <w:r>
        <w:rPr>
          <w:spacing w:val="-9"/>
          <w:w w:val="105"/>
        </w:rPr>
        <w:t xml:space="preserve"> </w:t>
      </w:r>
      <w:r>
        <w:rPr>
          <w:w w:val="105"/>
        </w:rPr>
        <w:t>Commission</w:t>
      </w:r>
      <w:r>
        <w:rPr>
          <w:spacing w:val="6"/>
          <w:w w:val="105"/>
        </w:rPr>
        <w:t xml:space="preserve"> </w:t>
      </w:r>
      <w:r>
        <w:rPr>
          <w:spacing w:val="-2"/>
          <w:w w:val="105"/>
        </w:rPr>
        <w:t>shall:</w:t>
      </w:r>
    </w:p>
    <w:p w14:paraId="08528F34" w14:textId="77777777" w:rsidR="00680467" w:rsidRDefault="00680467">
      <w:pPr>
        <w:pStyle w:val="BodyText"/>
        <w:spacing w:before="30"/>
      </w:pPr>
    </w:p>
    <w:p w14:paraId="624C6ED1" w14:textId="77777777" w:rsidR="00680467" w:rsidRDefault="00000000">
      <w:pPr>
        <w:pStyle w:val="ListParagraph"/>
        <w:numPr>
          <w:ilvl w:val="0"/>
          <w:numId w:val="63"/>
        </w:numPr>
        <w:tabs>
          <w:tab w:val="left" w:pos="374"/>
        </w:tabs>
        <w:ind w:left="374" w:hanging="197"/>
        <w:rPr>
          <w:sz w:val="20"/>
        </w:rPr>
      </w:pPr>
      <w:r>
        <w:rPr>
          <w:w w:val="105"/>
          <w:sz w:val="20"/>
        </w:rPr>
        <w:t>have</w:t>
      </w:r>
      <w:r>
        <w:rPr>
          <w:spacing w:val="7"/>
          <w:w w:val="105"/>
          <w:sz w:val="20"/>
        </w:rPr>
        <w:t xml:space="preserve"> </w:t>
      </w:r>
      <w:r>
        <w:rPr>
          <w:w w:val="105"/>
          <w:sz w:val="20"/>
        </w:rPr>
        <w:t>received</w:t>
      </w:r>
      <w:r>
        <w:rPr>
          <w:spacing w:val="10"/>
          <w:w w:val="105"/>
          <w:sz w:val="20"/>
        </w:rPr>
        <w:t xml:space="preserve"> </w:t>
      </w:r>
      <w:r>
        <w:rPr>
          <w:w w:val="105"/>
          <w:sz w:val="20"/>
        </w:rPr>
        <w:t>a</w:t>
      </w:r>
      <w:r>
        <w:rPr>
          <w:spacing w:val="-13"/>
          <w:w w:val="105"/>
          <w:sz w:val="20"/>
        </w:rPr>
        <w:t xml:space="preserve"> </w:t>
      </w:r>
      <w:r>
        <w:rPr>
          <w:w w:val="105"/>
          <w:sz w:val="20"/>
        </w:rPr>
        <w:t>specific</w:t>
      </w:r>
      <w:r>
        <w:rPr>
          <w:spacing w:val="13"/>
          <w:w w:val="105"/>
          <w:sz w:val="20"/>
        </w:rPr>
        <w:t xml:space="preserve"> </w:t>
      </w:r>
      <w:r>
        <w:rPr>
          <w:w w:val="105"/>
          <w:sz w:val="20"/>
        </w:rPr>
        <w:t>written</w:t>
      </w:r>
      <w:r>
        <w:rPr>
          <w:spacing w:val="4"/>
          <w:w w:val="105"/>
          <w:sz w:val="20"/>
        </w:rPr>
        <w:t xml:space="preserve"> </w:t>
      </w:r>
      <w:r>
        <w:rPr>
          <w:w w:val="105"/>
          <w:sz w:val="20"/>
        </w:rPr>
        <w:t>requested</w:t>
      </w:r>
      <w:r>
        <w:rPr>
          <w:spacing w:val="17"/>
          <w:w w:val="105"/>
          <w:sz w:val="20"/>
        </w:rPr>
        <w:t xml:space="preserve"> </w:t>
      </w:r>
      <w:r>
        <w:rPr>
          <w:w w:val="105"/>
          <w:sz w:val="20"/>
        </w:rPr>
        <w:t>from</w:t>
      </w:r>
      <w:r>
        <w:rPr>
          <w:spacing w:val="1"/>
          <w:w w:val="105"/>
          <w:sz w:val="20"/>
        </w:rPr>
        <w:t xml:space="preserve"> </w:t>
      </w:r>
      <w:r>
        <w:rPr>
          <w:w w:val="105"/>
          <w:sz w:val="20"/>
        </w:rPr>
        <w:t>the</w:t>
      </w:r>
      <w:r>
        <w:rPr>
          <w:spacing w:val="-3"/>
          <w:w w:val="105"/>
          <w:sz w:val="20"/>
        </w:rPr>
        <w:t xml:space="preserve"> </w:t>
      </w:r>
      <w:r>
        <w:rPr>
          <w:w w:val="105"/>
          <w:sz w:val="20"/>
        </w:rPr>
        <w:t>subdivider</w:t>
      </w:r>
      <w:r>
        <w:rPr>
          <w:spacing w:val="1"/>
          <w:w w:val="105"/>
          <w:sz w:val="20"/>
        </w:rPr>
        <w:t xml:space="preserve"> </w:t>
      </w:r>
      <w:r>
        <w:rPr>
          <w:w w:val="105"/>
          <w:sz w:val="20"/>
        </w:rPr>
        <w:t>for</w:t>
      </w:r>
      <w:r>
        <w:rPr>
          <w:spacing w:val="-12"/>
          <w:w w:val="105"/>
          <w:sz w:val="20"/>
        </w:rPr>
        <w:t xml:space="preserve"> </w:t>
      </w:r>
      <w:r>
        <w:rPr>
          <w:w w:val="105"/>
          <w:sz w:val="20"/>
        </w:rPr>
        <w:t>the</w:t>
      </w:r>
      <w:r>
        <w:rPr>
          <w:spacing w:val="-4"/>
          <w:w w:val="105"/>
          <w:sz w:val="20"/>
        </w:rPr>
        <w:t xml:space="preserve"> </w:t>
      </w:r>
      <w:r>
        <w:rPr>
          <w:spacing w:val="-2"/>
          <w:w w:val="105"/>
          <w:sz w:val="20"/>
        </w:rPr>
        <w:t>waiver,</w:t>
      </w:r>
    </w:p>
    <w:p w14:paraId="29443938" w14:textId="77777777" w:rsidR="00680467" w:rsidRDefault="00000000">
      <w:pPr>
        <w:pStyle w:val="ListParagraph"/>
        <w:numPr>
          <w:ilvl w:val="0"/>
          <w:numId w:val="63"/>
        </w:numPr>
        <w:tabs>
          <w:tab w:val="left" w:pos="387"/>
          <w:tab w:val="left" w:pos="4901"/>
          <w:tab w:val="left" w:pos="7030"/>
        </w:tabs>
        <w:spacing w:before="10" w:line="252" w:lineRule="auto"/>
        <w:ind w:left="175" w:right="736" w:firstLine="9"/>
        <w:rPr>
          <w:sz w:val="20"/>
        </w:rPr>
      </w:pPr>
      <w:r>
        <w:rPr>
          <w:sz w:val="20"/>
        </w:rPr>
        <w:t>find</w:t>
      </w:r>
      <w:r>
        <w:rPr>
          <w:spacing w:val="39"/>
          <w:sz w:val="20"/>
        </w:rPr>
        <w:t xml:space="preserve"> </w:t>
      </w:r>
      <w:r>
        <w:rPr>
          <w:sz w:val="20"/>
        </w:rPr>
        <w:t>that the granting of</w:t>
      </w:r>
      <w:r>
        <w:rPr>
          <w:spacing w:val="22"/>
          <w:sz w:val="20"/>
        </w:rPr>
        <w:t xml:space="preserve"> </w:t>
      </w:r>
      <w:r>
        <w:rPr>
          <w:sz w:val="20"/>
        </w:rPr>
        <w:t>the</w:t>
      </w:r>
      <w:r>
        <w:rPr>
          <w:spacing w:val="25"/>
          <w:sz w:val="20"/>
        </w:rPr>
        <w:t xml:space="preserve"> </w:t>
      </w:r>
      <w:r>
        <w:rPr>
          <w:sz w:val="20"/>
        </w:rPr>
        <w:t>waiver shall</w:t>
      </w:r>
      <w:r>
        <w:rPr>
          <w:spacing w:val="36"/>
          <w:sz w:val="20"/>
        </w:rPr>
        <w:t xml:space="preserve"> </w:t>
      </w:r>
      <w:r>
        <w:rPr>
          <w:sz w:val="20"/>
        </w:rPr>
        <w:t>not</w:t>
      </w:r>
      <w:r>
        <w:rPr>
          <w:spacing w:val="27"/>
          <w:sz w:val="20"/>
        </w:rPr>
        <w:t xml:space="preserve"> </w:t>
      </w:r>
      <w:r>
        <w:rPr>
          <w:sz w:val="20"/>
        </w:rPr>
        <w:t>have a significant</w:t>
      </w:r>
      <w:r>
        <w:rPr>
          <w:spacing w:val="35"/>
          <w:sz w:val="20"/>
        </w:rPr>
        <w:t xml:space="preserve"> </w:t>
      </w:r>
      <w:r>
        <w:rPr>
          <w:sz w:val="20"/>
        </w:rPr>
        <w:t>adverse</w:t>
      </w:r>
      <w:r>
        <w:rPr>
          <w:spacing w:val="27"/>
          <w:sz w:val="20"/>
        </w:rPr>
        <w:t xml:space="preserve"> </w:t>
      </w:r>
      <w:r>
        <w:rPr>
          <w:sz w:val="20"/>
        </w:rPr>
        <w:t>effect</w:t>
      </w:r>
      <w:r>
        <w:rPr>
          <w:spacing w:val="27"/>
          <w:sz w:val="20"/>
        </w:rPr>
        <w:t xml:space="preserve"> </w:t>
      </w:r>
      <w:r>
        <w:rPr>
          <w:sz w:val="20"/>
        </w:rPr>
        <w:t>on</w:t>
      </w:r>
      <w:r>
        <w:rPr>
          <w:spacing w:val="23"/>
          <w:sz w:val="20"/>
        </w:rPr>
        <w:t xml:space="preserve"> </w:t>
      </w:r>
      <w:r>
        <w:rPr>
          <w:sz w:val="20"/>
        </w:rPr>
        <w:t>adjacent property or on public health, safety, or welfare, and</w:t>
      </w:r>
      <w:r>
        <w:rPr>
          <w:sz w:val="20"/>
        </w:rPr>
        <w:tab/>
      </w:r>
      <w:r>
        <w:rPr>
          <w:spacing w:val="-10"/>
          <w:w w:val="90"/>
          <w:sz w:val="20"/>
        </w:rPr>
        <w:t>•</w:t>
      </w:r>
      <w:r>
        <w:rPr>
          <w:sz w:val="20"/>
        </w:rPr>
        <w:tab/>
      </w:r>
      <w:r>
        <w:rPr>
          <w:spacing w:val="-10"/>
          <w:w w:val="90"/>
          <w:sz w:val="20"/>
        </w:rPr>
        <w:t>•</w:t>
      </w:r>
    </w:p>
    <w:p w14:paraId="3953E566" w14:textId="77777777" w:rsidR="00680467" w:rsidRDefault="00000000">
      <w:pPr>
        <w:pStyle w:val="ListParagraph"/>
        <w:numPr>
          <w:ilvl w:val="0"/>
          <w:numId w:val="63"/>
        </w:numPr>
        <w:tabs>
          <w:tab w:val="left" w:pos="370"/>
        </w:tabs>
        <w:spacing w:before="8"/>
        <w:ind w:left="370"/>
        <w:rPr>
          <w:sz w:val="20"/>
        </w:rPr>
      </w:pPr>
      <w:r>
        <w:rPr>
          <w:w w:val="105"/>
          <w:sz w:val="20"/>
        </w:rPr>
        <w:t>state</w:t>
      </w:r>
      <w:r>
        <w:rPr>
          <w:spacing w:val="8"/>
          <w:w w:val="105"/>
          <w:sz w:val="20"/>
        </w:rPr>
        <w:t xml:space="preserve"> </w:t>
      </w:r>
      <w:r>
        <w:rPr>
          <w:w w:val="105"/>
          <w:sz w:val="20"/>
        </w:rPr>
        <w:t>upon</w:t>
      </w:r>
      <w:r>
        <w:rPr>
          <w:spacing w:val="-2"/>
          <w:w w:val="105"/>
          <w:sz w:val="20"/>
        </w:rPr>
        <w:t xml:space="preserve"> </w:t>
      </w:r>
      <w:r>
        <w:rPr>
          <w:w w:val="105"/>
          <w:sz w:val="20"/>
        </w:rPr>
        <w:t>the record</w:t>
      </w:r>
      <w:r>
        <w:rPr>
          <w:spacing w:val="1"/>
          <w:w w:val="105"/>
          <w:sz w:val="20"/>
        </w:rPr>
        <w:t xml:space="preserve"> </w:t>
      </w:r>
      <w:r>
        <w:rPr>
          <w:w w:val="105"/>
          <w:sz w:val="20"/>
        </w:rPr>
        <w:t>its</w:t>
      </w:r>
      <w:r>
        <w:rPr>
          <w:spacing w:val="1"/>
          <w:w w:val="105"/>
          <w:sz w:val="20"/>
        </w:rPr>
        <w:t xml:space="preserve"> </w:t>
      </w:r>
      <w:r>
        <w:rPr>
          <w:w w:val="105"/>
          <w:sz w:val="20"/>
        </w:rPr>
        <w:t>reasons</w:t>
      </w:r>
      <w:r>
        <w:rPr>
          <w:spacing w:val="4"/>
          <w:w w:val="105"/>
          <w:sz w:val="20"/>
        </w:rPr>
        <w:t xml:space="preserve"> </w:t>
      </w:r>
      <w:r>
        <w:rPr>
          <w:w w:val="105"/>
          <w:sz w:val="20"/>
        </w:rPr>
        <w:t>for</w:t>
      </w:r>
      <w:r>
        <w:rPr>
          <w:spacing w:val="-2"/>
          <w:w w:val="105"/>
          <w:sz w:val="20"/>
        </w:rPr>
        <w:t xml:space="preserve"> </w:t>
      </w:r>
      <w:r>
        <w:rPr>
          <w:w w:val="105"/>
          <w:sz w:val="20"/>
        </w:rPr>
        <w:t>which</w:t>
      </w:r>
      <w:r>
        <w:rPr>
          <w:spacing w:val="5"/>
          <w:w w:val="105"/>
          <w:sz w:val="20"/>
        </w:rPr>
        <w:t xml:space="preserve"> </w:t>
      </w:r>
      <w:r>
        <w:rPr>
          <w:w w:val="105"/>
          <w:sz w:val="20"/>
        </w:rPr>
        <w:t>such</w:t>
      </w:r>
      <w:r>
        <w:rPr>
          <w:spacing w:val="4"/>
          <w:w w:val="105"/>
          <w:sz w:val="20"/>
        </w:rPr>
        <w:t xml:space="preserve"> </w:t>
      </w:r>
      <w:r>
        <w:rPr>
          <w:w w:val="105"/>
          <w:sz w:val="20"/>
        </w:rPr>
        <w:t>a</w:t>
      </w:r>
      <w:r>
        <w:rPr>
          <w:spacing w:val="-6"/>
          <w:w w:val="105"/>
          <w:sz w:val="20"/>
        </w:rPr>
        <w:t xml:space="preserve"> </w:t>
      </w:r>
      <w:r>
        <w:rPr>
          <w:w w:val="105"/>
          <w:sz w:val="20"/>
        </w:rPr>
        <w:t>waiver</w:t>
      </w:r>
      <w:r>
        <w:rPr>
          <w:spacing w:val="5"/>
          <w:w w:val="105"/>
          <w:sz w:val="20"/>
        </w:rPr>
        <w:t xml:space="preserve"> </w:t>
      </w:r>
      <w:r>
        <w:rPr>
          <w:w w:val="105"/>
          <w:sz w:val="20"/>
        </w:rPr>
        <w:t>was</w:t>
      </w:r>
      <w:r>
        <w:rPr>
          <w:spacing w:val="-3"/>
          <w:w w:val="105"/>
          <w:sz w:val="20"/>
        </w:rPr>
        <w:t xml:space="preserve"> </w:t>
      </w:r>
      <w:r>
        <w:rPr>
          <w:spacing w:val="-2"/>
          <w:w w:val="105"/>
          <w:sz w:val="20"/>
        </w:rPr>
        <w:t>granted.</w:t>
      </w:r>
    </w:p>
    <w:p w14:paraId="62943B8A" w14:textId="77777777" w:rsidR="00680467" w:rsidRDefault="00680467">
      <w:pPr>
        <w:pStyle w:val="BodyText"/>
        <w:spacing w:before="25"/>
      </w:pPr>
    </w:p>
    <w:p w14:paraId="6BBD13E4" w14:textId="60B040B5" w:rsidR="00680467" w:rsidDel="00B55229" w:rsidRDefault="00000000">
      <w:pPr>
        <w:pStyle w:val="ListParagraph"/>
        <w:numPr>
          <w:ilvl w:val="2"/>
          <w:numId w:val="64"/>
        </w:numPr>
        <w:tabs>
          <w:tab w:val="left" w:pos="709"/>
        </w:tabs>
        <w:ind w:left="709" w:hanging="529"/>
        <w:rPr>
          <w:del w:id="266" w:author="Land Use Officer" w:date="2026-02-18T13:19:00Z" w16du:dateUtc="2026-02-18T18:19:00Z"/>
          <w:sz w:val="20"/>
        </w:rPr>
      </w:pPr>
      <w:del w:id="267" w:author="Land Use Officer" w:date="2026-02-18T13:19:00Z" w16du:dateUtc="2026-02-18T18:19:00Z">
        <w:r w:rsidDel="00B55229">
          <w:rPr>
            <w:w w:val="105"/>
            <w:sz w:val="20"/>
          </w:rPr>
          <w:delText>Waiver</w:delText>
        </w:r>
        <w:r w:rsidDel="00B55229">
          <w:rPr>
            <w:spacing w:val="-6"/>
            <w:w w:val="105"/>
            <w:sz w:val="20"/>
          </w:rPr>
          <w:delText xml:space="preserve"> </w:delText>
        </w:r>
        <w:r w:rsidDel="00B55229">
          <w:rPr>
            <w:w w:val="105"/>
            <w:sz w:val="20"/>
          </w:rPr>
          <w:delText>of</w:delText>
        </w:r>
        <w:r w:rsidDel="00B55229">
          <w:rPr>
            <w:spacing w:val="-4"/>
            <w:w w:val="105"/>
            <w:sz w:val="20"/>
          </w:rPr>
          <w:delText xml:space="preserve"> </w:delText>
        </w:r>
        <w:r w:rsidDel="00B55229">
          <w:rPr>
            <w:w w:val="105"/>
            <w:sz w:val="20"/>
          </w:rPr>
          <w:delText>Information</w:delText>
        </w:r>
        <w:r w:rsidDel="00B55229">
          <w:rPr>
            <w:spacing w:val="13"/>
            <w:w w:val="105"/>
            <w:sz w:val="20"/>
          </w:rPr>
          <w:delText xml:space="preserve"> </w:delText>
        </w:r>
        <w:r w:rsidDel="00B55229">
          <w:rPr>
            <w:w w:val="105"/>
            <w:sz w:val="20"/>
          </w:rPr>
          <w:delText>Requirement</w:delText>
        </w:r>
        <w:r w:rsidDel="00B55229">
          <w:rPr>
            <w:spacing w:val="11"/>
            <w:w w:val="105"/>
            <w:sz w:val="20"/>
          </w:rPr>
          <w:delText xml:space="preserve"> </w:delText>
        </w:r>
        <w:r w:rsidDel="00B55229">
          <w:rPr>
            <w:w w:val="105"/>
            <w:sz w:val="20"/>
          </w:rPr>
          <w:delText>or</w:delText>
        </w:r>
        <w:r w:rsidDel="00B55229">
          <w:rPr>
            <w:spacing w:val="-10"/>
            <w:w w:val="105"/>
            <w:sz w:val="20"/>
          </w:rPr>
          <w:delText xml:space="preserve"> </w:delText>
        </w:r>
        <w:r w:rsidDel="00B55229">
          <w:rPr>
            <w:w w:val="105"/>
            <w:sz w:val="20"/>
          </w:rPr>
          <w:delText>Design</w:delText>
        </w:r>
        <w:r w:rsidDel="00B55229">
          <w:rPr>
            <w:spacing w:val="4"/>
            <w:w w:val="105"/>
            <w:sz w:val="20"/>
          </w:rPr>
          <w:delText xml:space="preserve"> </w:delText>
        </w:r>
        <w:r w:rsidDel="00B55229">
          <w:rPr>
            <w:spacing w:val="-2"/>
            <w:w w:val="105"/>
            <w:sz w:val="20"/>
          </w:rPr>
          <w:delText>Standard</w:delText>
        </w:r>
      </w:del>
    </w:p>
    <w:p w14:paraId="4FB10E35" w14:textId="64AF5278" w:rsidR="00680467" w:rsidDel="00B55229" w:rsidRDefault="00680467">
      <w:pPr>
        <w:pStyle w:val="BodyText"/>
        <w:spacing w:before="26"/>
        <w:rPr>
          <w:del w:id="268" w:author="Land Use Officer" w:date="2026-02-18T13:19:00Z" w16du:dateUtc="2026-02-18T18:19:00Z"/>
        </w:rPr>
      </w:pPr>
    </w:p>
    <w:p w14:paraId="567AF52C" w14:textId="5F218854" w:rsidR="00680467" w:rsidDel="00B55229" w:rsidRDefault="00000000">
      <w:pPr>
        <w:pStyle w:val="BodyText"/>
        <w:spacing w:line="256" w:lineRule="auto"/>
        <w:ind w:left="177" w:right="187" w:hanging="4"/>
        <w:rPr>
          <w:del w:id="269" w:author="Land Use Officer" w:date="2026-02-18T13:19:00Z" w16du:dateUtc="2026-02-18T18:19:00Z"/>
        </w:rPr>
      </w:pPr>
      <w:del w:id="270" w:author="Land Use Officer" w:date="2026-02-18T13:19:00Z" w16du:dateUtc="2026-02-18T18:19:00Z">
        <w:r w:rsidDel="00B55229">
          <w:rPr>
            <w:w w:val="105"/>
          </w:rPr>
          <w:delText>The</w:delText>
        </w:r>
        <w:r w:rsidDel="00B55229">
          <w:rPr>
            <w:spacing w:val="-14"/>
            <w:w w:val="105"/>
          </w:rPr>
          <w:delText xml:space="preserve"> </w:delText>
        </w:r>
        <w:r w:rsidDel="00B55229">
          <w:rPr>
            <w:w w:val="105"/>
          </w:rPr>
          <w:delText>Commission</w:delText>
        </w:r>
        <w:r w:rsidDel="00B55229">
          <w:rPr>
            <w:spacing w:val="19"/>
            <w:w w:val="105"/>
          </w:rPr>
          <w:delText xml:space="preserve"> </w:delText>
        </w:r>
        <w:r w:rsidDel="00B55229">
          <w:rPr>
            <w:w w:val="105"/>
          </w:rPr>
          <w:delText>may</w:delText>
        </w:r>
        <w:r w:rsidDel="00B55229">
          <w:rPr>
            <w:spacing w:val="-1"/>
            <w:w w:val="105"/>
          </w:rPr>
          <w:delText xml:space="preserve"> </w:delText>
        </w:r>
        <w:r w:rsidDel="00B55229">
          <w:rPr>
            <w:w w:val="105"/>
          </w:rPr>
          <w:delText>waive</w:delText>
        </w:r>
        <w:r w:rsidDel="00B55229">
          <w:rPr>
            <w:spacing w:val="-7"/>
            <w:w w:val="105"/>
          </w:rPr>
          <w:delText xml:space="preserve"> </w:delText>
        </w:r>
        <w:r w:rsidDel="00B55229">
          <w:rPr>
            <w:w w:val="105"/>
          </w:rPr>
          <w:delText>any information</w:delText>
        </w:r>
        <w:r w:rsidDel="00B55229">
          <w:rPr>
            <w:spacing w:val="13"/>
            <w:w w:val="105"/>
          </w:rPr>
          <w:delText xml:space="preserve"> </w:delText>
        </w:r>
        <w:r w:rsidDel="00B55229">
          <w:rPr>
            <w:w w:val="105"/>
          </w:rPr>
          <w:delText>requirement or</w:delText>
        </w:r>
        <w:r w:rsidDel="00B55229">
          <w:rPr>
            <w:spacing w:val="-7"/>
            <w:w w:val="105"/>
          </w:rPr>
          <w:delText xml:space="preserve"> </w:delText>
        </w:r>
        <w:r w:rsidDel="00B55229">
          <w:rPr>
            <w:w w:val="105"/>
          </w:rPr>
          <w:delText>design</w:delText>
        </w:r>
        <w:r w:rsidDel="00B55229">
          <w:rPr>
            <w:spacing w:val="-3"/>
            <w:w w:val="105"/>
          </w:rPr>
          <w:delText xml:space="preserve"> </w:delText>
        </w:r>
        <w:r w:rsidDel="00B55229">
          <w:rPr>
            <w:w w:val="105"/>
          </w:rPr>
          <w:delText>standard of</w:delText>
        </w:r>
        <w:r w:rsidDel="00B55229">
          <w:rPr>
            <w:spacing w:val="-9"/>
            <w:w w:val="105"/>
          </w:rPr>
          <w:delText xml:space="preserve"> </w:delText>
        </w:r>
        <w:r w:rsidDel="00B55229">
          <w:rPr>
            <w:w w:val="105"/>
          </w:rPr>
          <w:delText>these Regulations by a three-quarter (3/4) vote of all members of the</w:delText>
        </w:r>
        <w:r w:rsidDel="00B55229">
          <w:rPr>
            <w:spacing w:val="-1"/>
            <w:w w:val="105"/>
          </w:rPr>
          <w:delText xml:space="preserve"> </w:delText>
        </w:r>
        <w:r w:rsidDel="00B55229">
          <w:rPr>
            <w:w w:val="105"/>
          </w:rPr>
          <w:delText>Commission when it finds that all of the following conditions have been satisfied:</w:delText>
        </w:r>
      </w:del>
    </w:p>
    <w:p w14:paraId="461C84BB" w14:textId="2477EA90" w:rsidR="00680467" w:rsidDel="00B55229" w:rsidRDefault="00680467">
      <w:pPr>
        <w:pStyle w:val="BodyText"/>
        <w:spacing w:before="7"/>
        <w:rPr>
          <w:del w:id="271" w:author="Land Use Officer" w:date="2026-02-18T13:19:00Z" w16du:dateUtc="2026-02-18T18:19:00Z"/>
        </w:rPr>
      </w:pPr>
    </w:p>
    <w:p w14:paraId="4F1CDB6A" w14:textId="10824DAF" w:rsidR="00680467" w:rsidDel="00B55229" w:rsidRDefault="00000000">
      <w:pPr>
        <w:pStyle w:val="ListParagraph"/>
        <w:numPr>
          <w:ilvl w:val="0"/>
          <w:numId w:val="62"/>
        </w:numPr>
        <w:tabs>
          <w:tab w:val="left" w:pos="430"/>
        </w:tabs>
        <w:spacing w:before="1" w:line="254" w:lineRule="auto"/>
        <w:ind w:right="183" w:firstLine="4"/>
        <w:rPr>
          <w:del w:id="272" w:author="Land Use Officer" w:date="2026-02-18T13:19:00Z" w16du:dateUtc="2026-02-18T18:19:00Z"/>
          <w:sz w:val="20"/>
        </w:rPr>
      </w:pPr>
      <w:del w:id="273" w:author="Land Use Officer" w:date="2026-02-18T13:19:00Z" w16du:dateUtc="2026-02-18T18:19:00Z">
        <w:r w:rsidDel="00B55229">
          <w:rPr>
            <w:w w:val="105"/>
            <w:sz w:val="20"/>
          </w:rPr>
          <w:delText>conditions</w:delText>
        </w:r>
        <w:r w:rsidDel="00B55229">
          <w:rPr>
            <w:spacing w:val="-3"/>
            <w:w w:val="105"/>
            <w:sz w:val="20"/>
          </w:rPr>
          <w:delText xml:space="preserve"> </w:delText>
        </w:r>
        <w:r w:rsidDel="00B55229">
          <w:rPr>
            <w:w w:val="105"/>
            <w:sz w:val="20"/>
          </w:rPr>
          <w:delText>exist which adversely affect the</w:delText>
        </w:r>
        <w:r w:rsidDel="00B55229">
          <w:rPr>
            <w:spacing w:val="-12"/>
            <w:w w:val="105"/>
            <w:sz w:val="20"/>
          </w:rPr>
          <w:delText xml:space="preserve"> </w:delText>
        </w:r>
        <w:r w:rsidDel="00B55229">
          <w:rPr>
            <w:w w:val="105"/>
            <w:sz w:val="20"/>
          </w:rPr>
          <w:delText>subject property and are not</w:delText>
        </w:r>
        <w:r w:rsidDel="00B55229">
          <w:rPr>
            <w:spacing w:val="-3"/>
            <w:w w:val="105"/>
            <w:sz w:val="20"/>
          </w:rPr>
          <w:delText xml:space="preserve"> </w:delText>
        </w:r>
        <w:r w:rsidDel="00B55229">
          <w:rPr>
            <w:w w:val="105"/>
            <w:sz w:val="20"/>
          </w:rPr>
          <w:delText>generally applicable to other property in</w:delText>
        </w:r>
        <w:r w:rsidDel="00B55229">
          <w:rPr>
            <w:spacing w:val="-7"/>
            <w:w w:val="105"/>
            <w:sz w:val="20"/>
          </w:rPr>
          <w:delText xml:space="preserve"> </w:delText>
        </w:r>
        <w:r w:rsidDel="00B55229">
          <w:rPr>
            <w:w w:val="105"/>
            <w:sz w:val="20"/>
          </w:rPr>
          <w:delText>the</w:delText>
        </w:r>
        <w:r w:rsidDel="00B55229">
          <w:rPr>
            <w:spacing w:val="-5"/>
            <w:w w:val="105"/>
            <w:sz w:val="20"/>
          </w:rPr>
          <w:delText xml:space="preserve"> </w:delText>
        </w:r>
        <w:r w:rsidDel="00B55229">
          <w:rPr>
            <w:w w:val="105"/>
            <w:sz w:val="20"/>
          </w:rPr>
          <w:delText>area, such</w:delText>
        </w:r>
        <w:r w:rsidDel="00B55229">
          <w:rPr>
            <w:spacing w:val="-4"/>
            <w:w w:val="105"/>
            <w:sz w:val="20"/>
          </w:rPr>
          <w:delText xml:space="preserve"> </w:delText>
        </w:r>
        <w:r w:rsidDel="00B55229">
          <w:rPr>
            <w:w w:val="105"/>
            <w:sz w:val="20"/>
          </w:rPr>
          <w:delText>as</w:delText>
        </w:r>
        <w:r w:rsidDel="00B55229">
          <w:rPr>
            <w:spacing w:val="-1"/>
            <w:w w:val="105"/>
            <w:sz w:val="20"/>
          </w:rPr>
          <w:delText xml:space="preserve"> </w:delText>
        </w:r>
        <w:r w:rsidDel="00B55229">
          <w:rPr>
            <w:w w:val="105"/>
            <w:sz w:val="20"/>
          </w:rPr>
          <w:delText>but</w:delText>
        </w:r>
        <w:r w:rsidDel="00B55229">
          <w:rPr>
            <w:spacing w:val="-3"/>
            <w:w w:val="105"/>
            <w:sz w:val="20"/>
          </w:rPr>
          <w:delText xml:space="preserve"> </w:delText>
        </w:r>
        <w:r w:rsidDel="00B55229">
          <w:rPr>
            <w:w w:val="105"/>
            <w:sz w:val="20"/>
          </w:rPr>
          <w:delText>not limited to,</w:delText>
        </w:r>
        <w:r w:rsidDel="00B55229">
          <w:rPr>
            <w:spacing w:val="-10"/>
            <w:w w:val="105"/>
            <w:sz w:val="20"/>
          </w:rPr>
          <w:delText xml:space="preserve"> </w:delText>
        </w:r>
        <w:r w:rsidDel="00B55229">
          <w:rPr>
            <w:w w:val="105"/>
            <w:sz w:val="20"/>
          </w:rPr>
          <w:delText>conservation of</w:delText>
        </w:r>
        <w:r w:rsidDel="00B55229">
          <w:rPr>
            <w:spacing w:val="-3"/>
            <w:w w:val="105"/>
            <w:sz w:val="20"/>
          </w:rPr>
          <w:delText xml:space="preserve"> </w:delText>
        </w:r>
        <w:r w:rsidDel="00B55229">
          <w:rPr>
            <w:w w:val="105"/>
            <w:sz w:val="20"/>
          </w:rPr>
          <w:delText>active</w:delText>
        </w:r>
        <w:r w:rsidDel="00B55229">
          <w:rPr>
            <w:spacing w:val="-7"/>
            <w:w w:val="105"/>
            <w:sz w:val="20"/>
          </w:rPr>
          <w:delText xml:space="preserve"> </w:delText>
        </w:r>
        <w:r w:rsidDel="00B55229">
          <w:rPr>
            <w:w w:val="105"/>
            <w:sz w:val="20"/>
          </w:rPr>
          <w:delText>farmland,</w:delText>
        </w:r>
        <w:r w:rsidDel="00B55229">
          <w:rPr>
            <w:spacing w:val="-5"/>
            <w:w w:val="105"/>
            <w:sz w:val="20"/>
          </w:rPr>
          <w:delText xml:space="preserve"> </w:delText>
        </w:r>
        <w:r w:rsidDel="00B55229">
          <w:rPr>
            <w:w w:val="105"/>
            <w:sz w:val="20"/>
          </w:rPr>
          <w:delText>scenic ridge lines, valuable open space, extensive areas of steep</w:delText>
        </w:r>
        <w:r w:rsidDel="00B55229">
          <w:rPr>
            <w:spacing w:val="-2"/>
            <w:w w:val="105"/>
            <w:sz w:val="20"/>
          </w:rPr>
          <w:delText xml:space="preserve"> </w:delText>
        </w:r>
        <w:r w:rsidDel="00B55229">
          <w:rPr>
            <w:w w:val="105"/>
            <w:sz w:val="20"/>
          </w:rPr>
          <w:delText>slopes, extensive wetland</w:delText>
        </w:r>
        <w:r w:rsidDel="00B55229">
          <w:rPr>
            <w:spacing w:val="29"/>
            <w:w w:val="105"/>
            <w:sz w:val="20"/>
          </w:rPr>
          <w:delText xml:space="preserve"> </w:delText>
        </w:r>
        <w:r w:rsidDel="00B55229">
          <w:rPr>
            <w:w w:val="105"/>
            <w:sz w:val="20"/>
          </w:rPr>
          <w:delText>areas, irregular parcel shape, significant</w:delText>
        </w:r>
        <w:r w:rsidDel="00B55229">
          <w:rPr>
            <w:spacing w:val="32"/>
            <w:w w:val="105"/>
            <w:sz w:val="20"/>
          </w:rPr>
          <w:delText xml:space="preserve"> </w:delText>
        </w:r>
        <w:r w:rsidDel="00B55229">
          <w:rPr>
            <w:w w:val="105"/>
            <w:sz w:val="20"/>
          </w:rPr>
          <w:delText>ledge outcroppings or other similar physical</w:delText>
        </w:r>
        <w:r w:rsidDel="00B55229">
          <w:rPr>
            <w:spacing w:val="34"/>
            <w:w w:val="105"/>
            <w:sz w:val="20"/>
          </w:rPr>
          <w:delText xml:space="preserve"> </w:delText>
        </w:r>
        <w:r w:rsidDel="00B55229">
          <w:rPr>
            <w:w w:val="105"/>
            <w:sz w:val="20"/>
          </w:rPr>
          <w:delText>features.</w:delText>
        </w:r>
      </w:del>
    </w:p>
    <w:p w14:paraId="211A576A" w14:textId="354AD9DC" w:rsidR="00680467" w:rsidDel="00B55229" w:rsidRDefault="00000000">
      <w:pPr>
        <w:pStyle w:val="ListParagraph"/>
        <w:numPr>
          <w:ilvl w:val="0"/>
          <w:numId w:val="62"/>
        </w:numPr>
        <w:tabs>
          <w:tab w:val="left" w:pos="387"/>
        </w:tabs>
        <w:spacing w:line="252" w:lineRule="auto"/>
        <w:ind w:left="177" w:right="302" w:firstLine="7"/>
        <w:rPr>
          <w:del w:id="274" w:author="Land Use Officer" w:date="2026-02-18T13:19:00Z" w16du:dateUtc="2026-02-18T18:19:00Z"/>
          <w:sz w:val="20"/>
        </w:rPr>
      </w:pPr>
      <w:del w:id="275" w:author="Land Use Officer" w:date="2026-02-18T13:19:00Z" w16du:dateUtc="2026-02-18T18:19:00Z">
        <w:r w:rsidDel="00B55229">
          <w:rPr>
            <w:w w:val="105"/>
            <w:sz w:val="20"/>
          </w:rPr>
          <w:delText>the</w:delText>
        </w:r>
        <w:r w:rsidDel="00B55229">
          <w:rPr>
            <w:spacing w:val="-9"/>
            <w:w w:val="105"/>
            <w:sz w:val="20"/>
          </w:rPr>
          <w:delText xml:space="preserve"> </w:delText>
        </w:r>
        <w:r w:rsidDel="00B55229">
          <w:rPr>
            <w:w w:val="105"/>
            <w:sz w:val="20"/>
          </w:rPr>
          <w:delText>granting</w:delText>
        </w:r>
        <w:r w:rsidDel="00B55229">
          <w:rPr>
            <w:spacing w:val="-7"/>
            <w:w w:val="105"/>
            <w:sz w:val="20"/>
          </w:rPr>
          <w:delText xml:space="preserve"> </w:delText>
        </w:r>
        <w:r w:rsidDel="00B55229">
          <w:rPr>
            <w:w w:val="105"/>
            <w:sz w:val="20"/>
          </w:rPr>
          <w:delText>of</w:delText>
        </w:r>
        <w:r w:rsidDel="00B55229">
          <w:rPr>
            <w:spacing w:val="-2"/>
            <w:w w:val="105"/>
            <w:sz w:val="20"/>
          </w:rPr>
          <w:delText xml:space="preserve"> </w:delText>
        </w:r>
        <w:r w:rsidDel="00B55229">
          <w:rPr>
            <w:w w:val="105"/>
            <w:sz w:val="20"/>
          </w:rPr>
          <w:delText>the</w:delText>
        </w:r>
        <w:r w:rsidDel="00B55229">
          <w:rPr>
            <w:spacing w:val="-1"/>
            <w:w w:val="105"/>
            <w:sz w:val="20"/>
          </w:rPr>
          <w:delText xml:space="preserve"> </w:delText>
        </w:r>
        <w:r w:rsidDel="00B55229">
          <w:rPr>
            <w:w w:val="105"/>
            <w:sz w:val="20"/>
          </w:rPr>
          <w:delText>waiver will not hinder or</w:delText>
        </w:r>
        <w:r w:rsidDel="00B55229">
          <w:rPr>
            <w:spacing w:val="-4"/>
            <w:w w:val="105"/>
            <w:sz w:val="20"/>
          </w:rPr>
          <w:delText xml:space="preserve"> </w:delText>
        </w:r>
        <w:r w:rsidDel="00B55229">
          <w:rPr>
            <w:w w:val="105"/>
            <w:sz w:val="20"/>
          </w:rPr>
          <w:delText>discourage the</w:delText>
        </w:r>
        <w:r w:rsidDel="00B55229">
          <w:rPr>
            <w:spacing w:val="-6"/>
            <w:w w:val="105"/>
            <w:sz w:val="20"/>
          </w:rPr>
          <w:delText xml:space="preserve"> </w:delText>
        </w:r>
        <w:r w:rsidDel="00B55229">
          <w:rPr>
            <w:w w:val="105"/>
            <w:sz w:val="20"/>
          </w:rPr>
          <w:delText>appropriate</w:delText>
        </w:r>
        <w:r w:rsidDel="00B55229">
          <w:rPr>
            <w:spacing w:val="17"/>
            <w:w w:val="105"/>
            <w:sz w:val="20"/>
          </w:rPr>
          <w:delText xml:space="preserve"> </w:delText>
        </w:r>
        <w:r w:rsidDel="00B55229">
          <w:rPr>
            <w:w w:val="105"/>
            <w:sz w:val="20"/>
          </w:rPr>
          <w:delText>use</w:delText>
        </w:r>
        <w:r w:rsidDel="00B55229">
          <w:rPr>
            <w:spacing w:val="-4"/>
            <w:w w:val="105"/>
            <w:sz w:val="20"/>
          </w:rPr>
          <w:delText xml:space="preserve"> </w:delText>
        </w:r>
        <w:r w:rsidDel="00B55229">
          <w:rPr>
            <w:w w:val="105"/>
            <w:sz w:val="20"/>
          </w:rPr>
          <w:delText>or</w:delText>
        </w:r>
        <w:r w:rsidDel="00B55229">
          <w:rPr>
            <w:spacing w:val="-9"/>
            <w:w w:val="105"/>
            <w:sz w:val="20"/>
          </w:rPr>
          <w:delText xml:space="preserve"> </w:delText>
        </w:r>
        <w:r w:rsidDel="00B55229">
          <w:rPr>
            <w:w w:val="105"/>
            <w:sz w:val="20"/>
          </w:rPr>
          <w:delText>development of adjacent property or the neighborhood,</w:delText>
        </w:r>
      </w:del>
    </w:p>
    <w:p w14:paraId="0A983230" w14:textId="0D381E33" w:rsidR="00680467" w:rsidDel="00B55229" w:rsidRDefault="00000000">
      <w:pPr>
        <w:pStyle w:val="ListParagraph"/>
        <w:numPr>
          <w:ilvl w:val="0"/>
          <w:numId w:val="62"/>
        </w:numPr>
        <w:tabs>
          <w:tab w:val="left" w:pos="384"/>
        </w:tabs>
        <w:spacing w:before="8" w:line="252" w:lineRule="auto"/>
        <w:ind w:left="177" w:right="332" w:firstLine="0"/>
        <w:rPr>
          <w:del w:id="276" w:author="Land Use Officer" w:date="2026-02-18T13:19:00Z" w16du:dateUtc="2026-02-18T18:19:00Z"/>
          <w:sz w:val="20"/>
        </w:rPr>
      </w:pPr>
      <w:del w:id="277" w:author="Land Use Officer" w:date="2026-02-18T13:19:00Z" w16du:dateUtc="2026-02-18T18:19:00Z">
        <w:r w:rsidDel="00B55229">
          <w:rPr>
            <w:w w:val="105"/>
            <w:sz w:val="20"/>
          </w:rPr>
          <w:delText>in</w:delText>
        </w:r>
        <w:r w:rsidDel="00B55229">
          <w:rPr>
            <w:spacing w:val="-4"/>
            <w:w w:val="105"/>
            <w:sz w:val="20"/>
          </w:rPr>
          <w:delText xml:space="preserve"> </w:delText>
        </w:r>
        <w:r w:rsidDel="00B55229">
          <w:rPr>
            <w:w w:val="105"/>
            <w:sz w:val="20"/>
          </w:rPr>
          <w:delText>the</w:delText>
        </w:r>
        <w:r w:rsidDel="00B55229">
          <w:rPr>
            <w:spacing w:val="-8"/>
            <w:w w:val="105"/>
            <w:sz w:val="20"/>
          </w:rPr>
          <w:delText xml:space="preserve"> </w:delText>
        </w:r>
        <w:r w:rsidDel="00B55229">
          <w:rPr>
            <w:w w:val="105"/>
            <w:sz w:val="20"/>
          </w:rPr>
          <w:delText>absence of</w:delText>
        </w:r>
        <w:r w:rsidDel="00B55229">
          <w:rPr>
            <w:spacing w:val="-2"/>
            <w:w w:val="105"/>
            <w:sz w:val="20"/>
          </w:rPr>
          <w:delText xml:space="preserve"> </w:delText>
        </w:r>
        <w:r w:rsidDel="00B55229">
          <w:rPr>
            <w:w w:val="105"/>
            <w:sz w:val="20"/>
          </w:rPr>
          <w:delText>a</w:delText>
        </w:r>
        <w:r w:rsidDel="00B55229">
          <w:rPr>
            <w:spacing w:val="-5"/>
            <w:w w:val="105"/>
            <w:sz w:val="20"/>
          </w:rPr>
          <w:delText xml:space="preserve"> </w:delText>
        </w:r>
        <w:r w:rsidDel="00B55229">
          <w:rPr>
            <w:w w:val="105"/>
            <w:sz w:val="20"/>
          </w:rPr>
          <w:delText>waiver,</w:delText>
        </w:r>
        <w:r w:rsidDel="00B55229">
          <w:rPr>
            <w:spacing w:val="-4"/>
            <w:w w:val="105"/>
            <w:sz w:val="20"/>
          </w:rPr>
          <w:delText xml:space="preserve"> </w:delText>
        </w:r>
        <w:r w:rsidDel="00B55229">
          <w:rPr>
            <w:w w:val="105"/>
            <w:sz w:val="20"/>
          </w:rPr>
          <w:delText>one</w:delText>
        </w:r>
        <w:r w:rsidDel="00B55229">
          <w:rPr>
            <w:spacing w:val="-2"/>
            <w:w w:val="105"/>
            <w:sz w:val="20"/>
          </w:rPr>
          <w:delText xml:space="preserve"> </w:delText>
        </w:r>
        <w:r w:rsidDel="00B55229">
          <w:rPr>
            <w:w w:val="105"/>
            <w:sz w:val="20"/>
          </w:rPr>
          <w:delText>or more requirements</w:delText>
        </w:r>
        <w:r w:rsidDel="00B55229">
          <w:rPr>
            <w:spacing w:val="-1"/>
            <w:w w:val="105"/>
            <w:sz w:val="20"/>
          </w:rPr>
          <w:delText xml:space="preserve"> </w:delText>
        </w:r>
        <w:r w:rsidDel="00B55229">
          <w:rPr>
            <w:w w:val="105"/>
            <w:sz w:val="20"/>
          </w:rPr>
          <w:delText>of</w:delText>
        </w:r>
        <w:r w:rsidDel="00B55229">
          <w:rPr>
            <w:spacing w:val="-9"/>
            <w:w w:val="105"/>
            <w:sz w:val="20"/>
          </w:rPr>
          <w:delText xml:space="preserve"> </w:delText>
        </w:r>
        <w:r w:rsidDel="00B55229">
          <w:rPr>
            <w:w w:val="105"/>
            <w:sz w:val="20"/>
          </w:rPr>
          <w:delText>these Regulations cannot be</w:delText>
        </w:r>
        <w:r w:rsidDel="00B55229">
          <w:rPr>
            <w:spacing w:val="-7"/>
            <w:w w:val="105"/>
            <w:sz w:val="20"/>
          </w:rPr>
          <w:delText xml:space="preserve"> </w:delText>
        </w:r>
        <w:r w:rsidDel="00B55229">
          <w:rPr>
            <w:w w:val="105"/>
            <w:sz w:val="20"/>
          </w:rPr>
          <w:delText xml:space="preserve">satisfied, </w:delText>
        </w:r>
        <w:r w:rsidDel="00B55229">
          <w:rPr>
            <w:spacing w:val="-4"/>
            <w:w w:val="105"/>
            <w:sz w:val="20"/>
          </w:rPr>
          <w:delText>and</w:delText>
        </w:r>
      </w:del>
    </w:p>
    <w:p w14:paraId="0BCA0327" w14:textId="3CEB3889" w:rsidR="00680467" w:rsidDel="00B55229" w:rsidRDefault="00680467">
      <w:pPr>
        <w:pStyle w:val="ListParagraph"/>
        <w:spacing w:line="252" w:lineRule="auto"/>
        <w:rPr>
          <w:del w:id="278" w:author="Land Use Officer" w:date="2026-02-18T13:19:00Z" w16du:dateUtc="2026-02-18T18:19:00Z"/>
          <w:sz w:val="20"/>
        </w:rPr>
        <w:sectPr w:rsidR="00680467" w:rsidDel="00B55229">
          <w:pgSz w:w="12240" w:h="15840"/>
          <w:pgMar w:top="1580" w:right="1800" w:bottom="1300" w:left="1800" w:header="0" w:footer="1101" w:gutter="0"/>
          <w:cols w:space="720"/>
        </w:sectPr>
      </w:pPr>
    </w:p>
    <w:p w14:paraId="5FE7ACFB" w14:textId="798EA612" w:rsidR="00680467" w:rsidDel="00B55229" w:rsidRDefault="00000000">
      <w:pPr>
        <w:pStyle w:val="ListParagraph"/>
        <w:numPr>
          <w:ilvl w:val="0"/>
          <w:numId w:val="62"/>
        </w:numPr>
        <w:tabs>
          <w:tab w:val="left" w:pos="149"/>
          <w:tab w:val="left" w:pos="354"/>
        </w:tabs>
        <w:spacing w:before="75" w:line="252" w:lineRule="auto"/>
        <w:ind w:left="149" w:right="615" w:hanging="6"/>
        <w:rPr>
          <w:del w:id="279" w:author="Land Use Officer" w:date="2026-02-18T13:19:00Z" w16du:dateUtc="2026-02-18T18:19:00Z"/>
          <w:sz w:val="20"/>
        </w:rPr>
      </w:pPr>
      <w:del w:id="280" w:author="Land Use Officer" w:date="2026-02-18T13:19:00Z" w16du:dateUtc="2026-02-18T18:19:00Z">
        <w:r w:rsidDel="00B55229">
          <w:rPr>
            <w:w w:val="105"/>
            <w:sz w:val="20"/>
          </w:rPr>
          <w:delText>the</w:delText>
        </w:r>
        <w:r w:rsidDel="00B55229">
          <w:rPr>
            <w:spacing w:val="-9"/>
            <w:w w:val="105"/>
            <w:sz w:val="20"/>
          </w:rPr>
          <w:delText xml:space="preserve"> </w:delText>
        </w:r>
        <w:r w:rsidDel="00B55229">
          <w:rPr>
            <w:w w:val="105"/>
            <w:sz w:val="20"/>
          </w:rPr>
          <w:delText>requested waiver is</w:delText>
        </w:r>
        <w:r w:rsidDel="00B55229">
          <w:rPr>
            <w:spacing w:val="-11"/>
            <w:w w:val="105"/>
            <w:sz w:val="20"/>
          </w:rPr>
          <w:delText xml:space="preserve"> </w:delText>
        </w:r>
        <w:r w:rsidDel="00B55229">
          <w:rPr>
            <w:w w:val="105"/>
            <w:sz w:val="20"/>
          </w:rPr>
          <w:delText>the</w:delText>
        </w:r>
        <w:r w:rsidDel="00B55229">
          <w:rPr>
            <w:spacing w:val="-5"/>
            <w:w w:val="105"/>
            <w:sz w:val="20"/>
          </w:rPr>
          <w:delText xml:space="preserve"> </w:delText>
        </w:r>
        <w:r w:rsidDel="00B55229">
          <w:rPr>
            <w:w w:val="105"/>
            <w:sz w:val="20"/>
          </w:rPr>
          <w:delText>minimum deviation necessary from</w:delText>
        </w:r>
        <w:r w:rsidDel="00B55229">
          <w:rPr>
            <w:spacing w:val="-2"/>
            <w:w w:val="105"/>
            <w:sz w:val="20"/>
          </w:rPr>
          <w:delText xml:space="preserve"> </w:delText>
        </w:r>
        <w:r w:rsidDel="00B55229">
          <w:rPr>
            <w:w w:val="105"/>
            <w:sz w:val="20"/>
          </w:rPr>
          <w:delText>these</w:delText>
        </w:r>
        <w:r w:rsidDel="00B55229">
          <w:rPr>
            <w:spacing w:val="-1"/>
            <w:w w:val="105"/>
            <w:sz w:val="20"/>
          </w:rPr>
          <w:delText xml:space="preserve"> </w:delText>
        </w:r>
        <w:r w:rsidDel="00B55229">
          <w:rPr>
            <w:w w:val="105"/>
            <w:sz w:val="20"/>
          </w:rPr>
          <w:delText>Regulations to</w:delText>
        </w:r>
        <w:r w:rsidDel="00B55229">
          <w:rPr>
            <w:spacing w:val="-5"/>
            <w:w w:val="105"/>
            <w:sz w:val="20"/>
          </w:rPr>
          <w:delText xml:space="preserve"> </w:delText>
        </w:r>
        <w:r w:rsidDel="00B55229">
          <w:rPr>
            <w:w w:val="105"/>
            <w:sz w:val="20"/>
          </w:rPr>
          <w:delText>permit reasonable development of the subject property.</w:delText>
        </w:r>
      </w:del>
    </w:p>
    <w:p w14:paraId="55E413C4" w14:textId="70860A68" w:rsidR="00680467" w:rsidDel="00B55229" w:rsidRDefault="00680467">
      <w:pPr>
        <w:pStyle w:val="BodyText"/>
        <w:spacing w:before="13"/>
        <w:rPr>
          <w:del w:id="281" w:author="Land Use Officer" w:date="2026-02-18T13:19:00Z" w16du:dateUtc="2026-02-18T18:19:00Z"/>
        </w:rPr>
      </w:pPr>
    </w:p>
    <w:p w14:paraId="29D72656" w14:textId="5932BCFA" w:rsidR="00680467" w:rsidDel="00B55229" w:rsidRDefault="00000000">
      <w:pPr>
        <w:pStyle w:val="BodyText"/>
        <w:spacing w:line="256" w:lineRule="auto"/>
        <w:ind w:left="141" w:right="242" w:firstLine="3"/>
        <w:rPr>
          <w:del w:id="282" w:author="Land Use Officer" w:date="2026-02-18T13:19:00Z" w16du:dateUtc="2026-02-18T18:19:00Z"/>
        </w:rPr>
      </w:pPr>
      <w:del w:id="283" w:author="Land Use Officer" w:date="2026-02-18T13:19:00Z" w16du:dateUtc="2026-02-18T18:19:00Z">
        <w:r w:rsidDel="00B55229">
          <w:rPr>
            <w:w w:val="105"/>
          </w:rPr>
          <w:delText>The grant of such waiver shall not in any manner serve to modify or otherwise relieve the subdivider from meeting</w:delText>
        </w:r>
        <w:r w:rsidDel="00B55229">
          <w:rPr>
            <w:spacing w:val="-6"/>
            <w:w w:val="105"/>
          </w:rPr>
          <w:delText xml:space="preserve"> </w:delText>
        </w:r>
        <w:r w:rsidDel="00B55229">
          <w:rPr>
            <w:w w:val="105"/>
          </w:rPr>
          <w:delText>all</w:delText>
        </w:r>
        <w:r w:rsidDel="00B55229">
          <w:rPr>
            <w:spacing w:val="-1"/>
            <w:w w:val="105"/>
          </w:rPr>
          <w:delText xml:space="preserve"> </w:delText>
        </w:r>
        <w:r w:rsidDel="00B55229">
          <w:rPr>
            <w:w w:val="105"/>
          </w:rPr>
          <w:delText>of</w:delText>
        </w:r>
        <w:r w:rsidDel="00B55229">
          <w:rPr>
            <w:spacing w:val="-10"/>
            <w:w w:val="105"/>
          </w:rPr>
          <w:delText xml:space="preserve"> </w:delText>
        </w:r>
        <w:r w:rsidDel="00B55229">
          <w:rPr>
            <w:w w:val="105"/>
          </w:rPr>
          <w:delText>the</w:delText>
        </w:r>
        <w:r w:rsidDel="00B55229">
          <w:rPr>
            <w:spacing w:val="-7"/>
            <w:w w:val="105"/>
          </w:rPr>
          <w:delText xml:space="preserve"> </w:delText>
        </w:r>
        <w:r w:rsidDel="00B55229">
          <w:rPr>
            <w:w w:val="105"/>
          </w:rPr>
          <w:delText>requirements of</w:delText>
        </w:r>
        <w:r w:rsidDel="00B55229">
          <w:rPr>
            <w:spacing w:val="-8"/>
            <w:w w:val="105"/>
          </w:rPr>
          <w:delText xml:space="preserve"> </w:delText>
        </w:r>
        <w:r w:rsidDel="00B55229">
          <w:rPr>
            <w:w w:val="105"/>
          </w:rPr>
          <w:delText>the Morris</w:delText>
        </w:r>
        <w:r w:rsidDel="00B55229">
          <w:rPr>
            <w:spacing w:val="-2"/>
            <w:w w:val="105"/>
          </w:rPr>
          <w:delText xml:space="preserve"> </w:delText>
        </w:r>
        <w:r w:rsidDel="00B55229">
          <w:rPr>
            <w:w w:val="105"/>
          </w:rPr>
          <w:delText>Zoning</w:delText>
        </w:r>
        <w:r w:rsidDel="00B55229">
          <w:rPr>
            <w:spacing w:val="-2"/>
            <w:w w:val="105"/>
          </w:rPr>
          <w:delText xml:space="preserve"> </w:delText>
        </w:r>
        <w:r w:rsidDel="00B55229">
          <w:rPr>
            <w:w w:val="105"/>
          </w:rPr>
          <w:delText>Regulations,</w:delText>
        </w:r>
        <w:r w:rsidDel="00B55229">
          <w:rPr>
            <w:spacing w:val="15"/>
            <w:w w:val="105"/>
          </w:rPr>
          <w:delText xml:space="preserve"> </w:delText>
        </w:r>
        <w:r w:rsidDel="00B55229">
          <w:rPr>
            <w:w w:val="105"/>
          </w:rPr>
          <w:delText>Morris Inland Wetland Regulations, and all other requirements of any other Town Ordinance or Regulation.</w:delText>
        </w:r>
      </w:del>
    </w:p>
    <w:p w14:paraId="3DE68CCE" w14:textId="77777777" w:rsidR="00680467" w:rsidRDefault="00680467">
      <w:pPr>
        <w:pStyle w:val="BodyText"/>
        <w:spacing w:before="3"/>
      </w:pPr>
    </w:p>
    <w:p w14:paraId="50B49353" w14:textId="77777777" w:rsidR="00680467" w:rsidRDefault="00000000">
      <w:pPr>
        <w:pStyle w:val="Heading1"/>
        <w:numPr>
          <w:ilvl w:val="1"/>
          <w:numId w:val="66"/>
        </w:numPr>
        <w:tabs>
          <w:tab w:val="left" w:pos="635"/>
        </w:tabs>
        <w:ind w:left="635" w:hanging="494"/>
      </w:pPr>
      <w:r>
        <w:t>PROTECTION</w:t>
      </w:r>
      <w:r>
        <w:rPr>
          <w:spacing w:val="11"/>
        </w:rPr>
        <w:t xml:space="preserve"> </w:t>
      </w:r>
      <w:r>
        <w:t>OF</w:t>
      </w:r>
      <w:r>
        <w:rPr>
          <w:spacing w:val="-14"/>
        </w:rPr>
        <w:t xml:space="preserve"> </w:t>
      </w:r>
      <w:r>
        <w:t>NATURAL</w:t>
      </w:r>
      <w:r>
        <w:rPr>
          <w:spacing w:val="8"/>
        </w:rPr>
        <w:t xml:space="preserve"> </w:t>
      </w:r>
      <w:r>
        <w:rPr>
          <w:spacing w:val="-2"/>
        </w:rPr>
        <w:t>FEATURES</w:t>
      </w:r>
    </w:p>
    <w:p w14:paraId="3A84C4D9" w14:textId="77777777" w:rsidR="00680467" w:rsidRDefault="00000000">
      <w:pPr>
        <w:pStyle w:val="BodyText"/>
        <w:spacing w:before="242"/>
        <w:ind w:left="147"/>
      </w:pPr>
      <w:r>
        <w:rPr>
          <w:w w:val="105"/>
        </w:rPr>
        <w:t>1.10.</w:t>
      </w:r>
      <w:r>
        <w:rPr>
          <w:spacing w:val="-29"/>
          <w:w w:val="105"/>
        </w:rPr>
        <w:t xml:space="preserve"> </w:t>
      </w:r>
      <w:r>
        <w:rPr>
          <w:w w:val="105"/>
        </w:rPr>
        <w:t>l</w:t>
      </w:r>
      <w:r>
        <w:rPr>
          <w:spacing w:val="11"/>
          <w:w w:val="105"/>
        </w:rPr>
        <w:t xml:space="preserve"> </w:t>
      </w:r>
      <w:proofErr w:type="gramStart"/>
      <w:r>
        <w:rPr>
          <w:w w:val="105"/>
        </w:rPr>
        <w:t>The</w:t>
      </w:r>
      <w:proofErr w:type="gramEnd"/>
      <w:r>
        <w:rPr>
          <w:spacing w:val="-7"/>
          <w:w w:val="105"/>
        </w:rPr>
        <w:t xml:space="preserve"> </w:t>
      </w:r>
      <w:r>
        <w:rPr>
          <w:w w:val="105"/>
        </w:rPr>
        <w:t>subdivision</w:t>
      </w:r>
      <w:r>
        <w:rPr>
          <w:spacing w:val="7"/>
          <w:w w:val="105"/>
        </w:rPr>
        <w:t xml:space="preserve"> </w:t>
      </w:r>
      <w:r>
        <w:rPr>
          <w:w w:val="105"/>
        </w:rPr>
        <w:t>shall</w:t>
      </w:r>
      <w:r>
        <w:rPr>
          <w:spacing w:val="8"/>
          <w:w w:val="105"/>
        </w:rPr>
        <w:t xml:space="preserve"> </w:t>
      </w:r>
      <w:r>
        <w:rPr>
          <w:w w:val="105"/>
        </w:rPr>
        <w:t>be</w:t>
      </w:r>
      <w:r>
        <w:rPr>
          <w:spacing w:val="-6"/>
          <w:w w:val="105"/>
        </w:rPr>
        <w:t xml:space="preserve"> </w:t>
      </w:r>
      <w:r>
        <w:rPr>
          <w:w w:val="105"/>
        </w:rPr>
        <w:t>designed</w:t>
      </w:r>
      <w:r>
        <w:rPr>
          <w:spacing w:val="8"/>
          <w:w w:val="105"/>
        </w:rPr>
        <w:t xml:space="preserve"> </w:t>
      </w:r>
      <w:r>
        <w:rPr>
          <w:w w:val="105"/>
        </w:rPr>
        <w:t>and</w:t>
      </w:r>
      <w:r>
        <w:rPr>
          <w:spacing w:val="2"/>
          <w:w w:val="105"/>
        </w:rPr>
        <w:t xml:space="preserve"> </w:t>
      </w:r>
      <w:proofErr w:type="gramStart"/>
      <w:r>
        <w:rPr>
          <w:w w:val="105"/>
        </w:rPr>
        <w:t>arranged</w:t>
      </w:r>
      <w:proofErr w:type="gramEnd"/>
      <w:r>
        <w:rPr>
          <w:spacing w:val="10"/>
          <w:w w:val="105"/>
        </w:rPr>
        <w:t xml:space="preserve"> </w:t>
      </w:r>
      <w:r>
        <w:rPr>
          <w:w w:val="105"/>
        </w:rPr>
        <w:t>and</w:t>
      </w:r>
      <w:r>
        <w:rPr>
          <w:spacing w:val="-1"/>
          <w:w w:val="105"/>
        </w:rPr>
        <w:t xml:space="preserve"> </w:t>
      </w:r>
      <w:r>
        <w:rPr>
          <w:w w:val="105"/>
        </w:rPr>
        <w:t>provision</w:t>
      </w:r>
      <w:r>
        <w:rPr>
          <w:spacing w:val="7"/>
          <w:w w:val="105"/>
        </w:rPr>
        <w:t xml:space="preserve"> </w:t>
      </w:r>
      <w:r>
        <w:rPr>
          <w:w w:val="105"/>
        </w:rPr>
        <w:t>shall</w:t>
      </w:r>
      <w:r>
        <w:rPr>
          <w:spacing w:val="4"/>
          <w:w w:val="105"/>
        </w:rPr>
        <w:t xml:space="preserve"> </w:t>
      </w:r>
      <w:r>
        <w:rPr>
          <w:w w:val="105"/>
        </w:rPr>
        <w:t>be</w:t>
      </w:r>
      <w:r>
        <w:rPr>
          <w:spacing w:val="-2"/>
          <w:w w:val="105"/>
        </w:rPr>
        <w:t xml:space="preserve"> </w:t>
      </w:r>
      <w:r>
        <w:rPr>
          <w:w w:val="105"/>
        </w:rPr>
        <w:t>made</w:t>
      </w:r>
      <w:r>
        <w:rPr>
          <w:spacing w:val="-2"/>
          <w:w w:val="105"/>
        </w:rPr>
        <w:t xml:space="preserve"> </w:t>
      </w:r>
      <w:r>
        <w:rPr>
          <w:spacing w:val="-5"/>
          <w:w w:val="105"/>
        </w:rPr>
        <w:t>to:</w:t>
      </w:r>
    </w:p>
    <w:p w14:paraId="12808FAD" w14:textId="77777777" w:rsidR="00680467" w:rsidRDefault="00680467">
      <w:pPr>
        <w:pStyle w:val="BodyText"/>
        <w:spacing w:before="26"/>
      </w:pPr>
    </w:p>
    <w:p w14:paraId="6914A754" w14:textId="77777777" w:rsidR="00680467" w:rsidRDefault="00000000">
      <w:pPr>
        <w:pStyle w:val="ListParagraph"/>
        <w:numPr>
          <w:ilvl w:val="0"/>
          <w:numId w:val="61"/>
        </w:numPr>
        <w:tabs>
          <w:tab w:val="left" w:pos="348"/>
        </w:tabs>
        <w:ind w:left="348" w:hanging="204"/>
        <w:rPr>
          <w:sz w:val="20"/>
        </w:rPr>
      </w:pPr>
      <w:r>
        <w:rPr>
          <w:w w:val="105"/>
          <w:sz w:val="20"/>
        </w:rPr>
        <w:t>preserve</w:t>
      </w:r>
      <w:r>
        <w:rPr>
          <w:spacing w:val="2"/>
          <w:w w:val="105"/>
          <w:sz w:val="20"/>
        </w:rPr>
        <w:t xml:space="preserve"> </w:t>
      </w:r>
      <w:r>
        <w:rPr>
          <w:w w:val="105"/>
          <w:sz w:val="20"/>
        </w:rPr>
        <w:t>natural</w:t>
      </w:r>
      <w:r>
        <w:rPr>
          <w:spacing w:val="7"/>
          <w:w w:val="105"/>
          <w:sz w:val="20"/>
        </w:rPr>
        <w:t xml:space="preserve"> </w:t>
      </w:r>
      <w:r>
        <w:rPr>
          <w:w w:val="105"/>
          <w:sz w:val="20"/>
        </w:rPr>
        <w:t>features</w:t>
      </w:r>
      <w:r>
        <w:rPr>
          <w:spacing w:val="-1"/>
          <w:w w:val="105"/>
          <w:sz w:val="20"/>
        </w:rPr>
        <w:t xml:space="preserve"> </w:t>
      </w:r>
      <w:r>
        <w:rPr>
          <w:w w:val="105"/>
          <w:sz w:val="20"/>
        </w:rPr>
        <w:t>as</w:t>
      </w:r>
      <w:r>
        <w:rPr>
          <w:spacing w:val="-13"/>
          <w:w w:val="105"/>
          <w:sz w:val="20"/>
        </w:rPr>
        <w:t xml:space="preserve"> </w:t>
      </w:r>
      <w:r>
        <w:rPr>
          <w:w w:val="105"/>
          <w:sz w:val="20"/>
        </w:rPr>
        <w:t>defined</w:t>
      </w:r>
      <w:r>
        <w:rPr>
          <w:spacing w:val="10"/>
          <w:w w:val="105"/>
          <w:sz w:val="20"/>
        </w:rPr>
        <w:t xml:space="preserve"> </w:t>
      </w:r>
      <w:r>
        <w:rPr>
          <w:w w:val="105"/>
          <w:sz w:val="20"/>
        </w:rPr>
        <w:t>in</w:t>
      </w:r>
      <w:r>
        <w:rPr>
          <w:spacing w:val="-6"/>
          <w:w w:val="105"/>
          <w:sz w:val="20"/>
        </w:rPr>
        <w:t xml:space="preserve"> </w:t>
      </w:r>
      <w:r>
        <w:rPr>
          <w:w w:val="105"/>
          <w:sz w:val="20"/>
        </w:rPr>
        <w:t xml:space="preserve">these </w:t>
      </w:r>
      <w:r>
        <w:rPr>
          <w:spacing w:val="-2"/>
          <w:w w:val="105"/>
          <w:sz w:val="20"/>
        </w:rPr>
        <w:t>Regulations,</w:t>
      </w:r>
    </w:p>
    <w:p w14:paraId="5864264B" w14:textId="77777777" w:rsidR="00680467" w:rsidRDefault="00000000">
      <w:pPr>
        <w:pStyle w:val="ListParagraph"/>
        <w:numPr>
          <w:ilvl w:val="0"/>
          <w:numId w:val="61"/>
        </w:numPr>
        <w:tabs>
          <w:tab w:val="left" w:pos="355"/>
        </w:tabs>
        <w:spacing w:before="15"/>
        <w:ind w:left="355" w:hanging="204"/>
        <w:rPr>
          <w:sz w:val="20"/>
        </w:rPr>
      </w:pPr>
      <w:r>
        <w:rPr>
          <w:w w:val="105"/>
          <w:sz w:val="20"/>
        </w:rPr>
        <w:t>makes</w:t>
      </w:r>
      <w:r>
        <w:rPr>
          <w:spacing w:val="4"/>
          <w:w w:val="105"/>
          <w:sz w:val="20"/>
        </w:rPr>
        <w:t xml:space="preserve"> </w:t>
      </w:r>
      <w:r>
        <w:rPr>
          <w:w w:val="105"/>
          <w:sz w:val="20"/>
        </w:rPr>
        <w:t>best</w:t>
      </w:r>
      <w:r>
        <w:rPr>
          <w:spacing w:val="9"/>
          <w:w w:val="105"/>
          <w:sz w:val="20"/>
        </w:rPr>
        <w:t xml:space="preserve"> </w:t>
      </w:r>
      <w:r>
        <w:rPr>
          <w:w w:val="105"/>
          <w:sz w:val="20"/>
        </w:rPr>
        <w:t>use</w:t>
      </w:r>
      <w:r>
        <w:rPr>
          <w:spacing w:val="-5"/>
          <w:w w:val="105"/>
          <w:sz w:val="20"/>
        </w:rPr>
        <w:t xml:space="preserve"> </w:t>
      </w:r>
      <w:r>
        <w:rPr>
          <w:w w:val="105"/>
          <w:sz w:val="20"/>
        </w:rPr>
        <w:t>of</w:t>
      </w:r>
      <w:r>
        <w:rPr>
          <w:spacing w:val="-8"/>
          <w:w w:val="105"/>
          <w:sz w:val="20"/>
        </w:rPr>
        <w:t xml:space="preserve"> </w:t>
      </w:r>
      <w:r>
        <w:rPr>
          <w:w w:val="105"/>
          <w:sz w:val="20"/>
        </w:rPr>
        <w:t>the</w:t>
      </w:r>
      <w:r>
        <w:rPr>
          <w:spacing w:val="-6"/>
          <w:w w:val="105"/>
          <w:sz w:val="20"/>
        </w:rPr>
        <w:t xml:space="preserve"> </w:t>
      </w:r>
      <w:r>
        <w:rPr>
          <w:w w:val="105"/>
          <w:sz w:val="20"/>
        </w:rPr>
        <w:t>natural</w:t>
      </w:r>
      <w:r>
        <w:rPr>
          <w:spacing w:val="6"/>
          <w:w w:val="105"/>
          <w:sz w:val="20"/>
        </w:rPr>
        <w:t xml:space="preserve"> </w:t>
      </w:r>
      <w:r>
        <w:rPr>
          <w:spacing w:val="-2"/>
          <w:w w:val="105"/>
          <w:sz w:val="20"/>
        </w:rPr>
        <w:t>terrain,</w:t>
      </w:r>
    </w:p>
    <w:p w14:paraId="151DF0DA" w14:textId="522C6E2D" w:rsidR="00680467" w:rsidRDefault="00000000">
      <w:pPr>
        <w:pStyle w:val="ListParagraph"/>
        <w:numPr>
          <w:ilvl w:val="0"/>
          <w:numId w:val="61"/>
        </w:numPr>
        <w:tabs>
          <w:tab w:val="left" w:pos="353"/>
        </w:tabs>
        <w:spacing w:before="10"/>
        <w:ind w:left="353" w:hanging="209"/>
        <w:rPr>
          <w:sz w:val="20"/>
        </w:rPr>
      </w:pPr>
      <w:r>
        <w:rPr>
          <w:w w:val="105"/>
          <w:sz w:val="20"/>
        </w:rPr>
        <w:t>prevent</w:t>
      </w:r>
      <w:r>
        <w:rPr>
          <w:spacing w:val="2"/>
          <w:w w:val="105"/>
          <w:sz w:val="20"/>
        </w:rPr>
        <w:t xml:space="preserve"> </w:t>
      </w:r>
      <w:r>
        <w:rPr>
          <w:w w:val="105"/>
          <w:sz w:val="20"/>
        </w:rPr>
        <w:t>the</w:t>
      </w:r>
      <w:r>
        <w:rPr>
          <w:spacing w:val="1"/>
          <w:w w:val="105"/>
          <w:sz w:val="20"/>
        </w:rPr>
        <w:t xml:space="preserve"> </w:t>
      </w:r>
      <w:ins w:id="284" w:author="Land Use Officer" w:date="2025-11-18T11:29:00Z" w16du:dateUtc="2025-11-18T16:29:00Z">
        <w:r w:rsidR="00D43B3E">
          <w:rPr>
            <w:w w:val="105"/>
            <w:sz w:val="20"/>
          </w:rPr>
          <w:t>disturbance</w:t>
        </w:r>
      </w:ins>
      <w:del w:id="285" w:author="Land Use Officer" w:date="2025-11-18T11:29:00Z" w16du:dateUtc="2025-11-18T16:29:00Z">
        <w:r w:rsidDel="00D43B3E">
          <w:rPr>
            <w:w w:val="105"/>
            <w:sz w:val="20"/>
          </w:rPr>
          <w:delText>pollution</w:delText>
        </w:r>
      </w:del>
      <w:r>
        <w:rPr>
          <w:spacing w:val="6"/>
          <w:w w:val="105"/>
          <w:sz w:val="20"/>
        </w:rPr>
        <w:t xml:space="preserve"> </w:t>
      </w:r>
      <w:r>
        <w:rPr>
          <w:w w:val="105"/>
          <w:sz w:val="20"/>
        </w:rPr>
        <w:t>of</w:t>
      </w:r>
      <w:r>
        <w:rPr>
          <w:spacing w:val="-6"/>
          <w:w w:val="105"/>
          <w:sz w:val="20"/>
        </w:rPr>
        <w:t xml:space="preserve"> </w:t>
      </w:r>
      <w:r>
        <w:rPr>
          <w:w w:val="105"/>
          <w:sz w:val="20"/>
        </w:rPr>
        <w:t>wetlands,</w:t>
      </w:r>
      <w:r>
        <w:rPr>
          <w:spacing w:val="4"/>
          <w:w w:val="105"/>
          <w:sz w:val="20"/>
        </w:rPr>
        <w:t xml:space="preserve"> </w:t>
      </w:r>
      <w:r>
        <w:rPr>
          <w:w w:val="105"/>
          <w:sz w:val="20"/>
        </w:rPr>
        <w:t>watercourses,</w:t>
      </w:r>
      <w:r>
        <w:rPr>
          <w:spacing w:val="6"/>
          <w:w w:val="105"/>
          <w:sz w:val="20"/>
        </w:rPr>
        <w:t xml:space="preserve"> </w:t>
      </w:r>
      <w:r>
        <w:rPr>
          <w:w w:val="105"/>
          <w:sz w:val="20"/>
        </w:rPr>
        <w:t>and</w:t>
      </w:r>
      <w:r>
        <w:rPr>
          <w:spacing w:val="8"/>
          <w:w w:val="105"/>
          <w:sz w:val="20"/>
        </w:rPr>
        <w:t xml:space="preserve"> </w:t>
      </w:r>
      <w:r>
        <w:rPr>
          <w:w w:val="105"/>
          <w:sz w:val="20"/>
        </w:rPr>
        <w:t>water</w:t>
      </w:r>
      <w:r>
        <w:rPr>
          <w:spacing w:val="4"/>
          <w:w w:val="105"/>
          <w:sz w:val="20"/>
        </w:rPr>
        <w:t xml:space="preserve"> </w:t>
      </w:r>
      <w:r>
        <w:rPr>
          <w:spacing w:val="-2"/>
          <w:w w:val="105"/>
          <w:sz w:val="20"/>
        </w:rPr>
        <w:t>bodies,</w:t>
      </w:r>
    </w:p>
    <w:p w14:paraId="38AD9A5C" w14:textId="77777777" w:rsidR="00680467" w:rsidRDefault="00000000">
      <w:pPr>
        <w:pStyle w:val="ListParagraph"/>
        <w:numPr>
          <w:ilvl w:val="0"/>
          <w:numId w:val="61"/>
        </w:numPr>
        <w:tabs>
          <w:tab w:val="left" w:pos="362"/>
        </w:tabs>
        <w:spacing w:before="15"/>
        <w:ind w:left="362" w:hanging="218"/>
        <w:rPr>
          <w:sz w:val="20"/>
        </w:rPr>
      </w:pPr>
      <w:r>
        <w:rPr>
          <w:w w:val="105"/>
          <w:sz w:val="20"/>
        </w:rPr>
        <w:t>protect</w:t>
      </w:r>
      <w:r>
        <w:rPr>
          <w:spacing w:val="9"/>
          <w:w w:val="105"/>
          <w:sz w:val="20"/>
        </w:rPr>
        <w:t xml:space="preserve"> </w:t>
      </w:r>
      <w:r>
        <w:rPr>
          <w:w w:val="105"/>
          <w:sz w:val="20"/>
        </w:rPr>
        <w:t>the</w:t>
      </w:r>
      <w:r>
        <w:rPr>
          <w:spacing w:val="-6"/>
          <w:w w:val="105"/>
          <w:sz w:val="20"/>
        </w:rPr>
        <w:t xml:space="preserve"> </w:t>
      </w:r>
      <w:r>
        <w:rPr>
          <w:w w:val="105"/>
          <w:sz w:val="20"/>
        </w:rPr>
        <w:t>quality</w:t>
      </w:r>
      <w:r>
        <w:rPr>
          <w:spacing w:val="4"/>
          <w:w w:val="105"/>
          <w:sz w:val="20"/>
        </w:rPr>
        <w:t xml:space="preserve"> </w:t>
      </w:r>
      <w:r>
        <w:rPr>
          <w:w w:val="105"/>
          <w:sz w:val="20"/>
        </w:rPr>
        <w:t>and</w:t>
      </w:r>
      <w:r>
        <w:rPr>
          <w:spacing w:val="2"/>
          <w:w w:val="105"/>
          <w:sz w:val="20"/>
        </w:rPr>
        <w:t xml:space="preserve"> </w:t>
      </w:r>
      <w:r>
        <w:rPr>
          <w:w w:val="105"/>
          <w:sz w:val="20"/>
        </w:rPr>
        <w:t>quantity</w:t>
      </w:r>
      <w:r>
        <w:rPr>
          <w:spacing w:val="2"/>
          <w:w w:val="105"/>
          <w:sz w:val="20"/>
        </w:rPr>
        <w:t xml:space="preserve"> </w:t>
      </w:r>
      <w:r>
        <w:rPr>
          <w:w w:val="105"/>
          <w:sz w:val="20"/>
        </w:rPr>
        <w:t>of</w:t>
      </w:r>
      <w:r>
        <w:rPr>
          <w:spacing w:val="-2"/>
          <w:w w:val="105"/>
          <w:sz w:val="20"/>
        </w:rPr>
        <w:t xml:space="preserve"> </w:t>
      </w:r>
      <w:r>
        <w:rPr>
          <w:w w:val="105"/>
          <w:sz w:val="20"/>
        </w:rPr>
        <w:t>water</w:t>
      </w:r>
      <w:r>
        <w:rPr>
          <w:spacing w:val="-7"/>
          <w:w w:val="105"/>
          <w:sz w:val="20"/>
        </w:rPr>
        <w:t xml:space="preserve"> </w:t>
      </w:r>
      <w:r>
        <w:rPr>
          <w:spacing w:val="-2"/>
          <w:w w:val="105"/>
          <w:sz w:val="20"/>
        </w:rPr>
        <w:t>supplies,</w:t>
      </w:r>
    </w:p>
    <w:p w14:paraId="770799FA" w14:textId="77777777" w:rsidR="00680467" w:rsidRDefault="00000000">
      <w:pPr>
        <w:pStyle w:val="ListParagraph"/>
        <w:numPr>
          <w:ilvl w:val="0"/>
          <w:numId w:val="61"/>
        </w:numPr>
        <w:tabs>
          <w:tab w:val="left" w:pos="344"/>
        </w:tabs>
        <w:spacing w:before="16"/>
        <w:ind w:left="344" w:hanging="201"/>
        <w:rPr>
          <w:sz w:val="20"/>
        </w:rPr>
      </w:pPr>
      <w:r>
        <w:rPr>
          <w:w w:val="105"/>
          <w:sz w:val="20"/>
        </w:rPr>
        <w:t>minimizes</w:t>
      </w:r>
      <w:r>
        <w:rPr>
          <w:spacing w:val="1"/>
          <w:w w:val="105"/>
          <w:sz w:val="20"/>
        </w:rPr>
        <w:t xml:space="preserve"> </w:t>
      </w:r>
      <w:r>
        <w:rPr>
          <w:w w:val="105"/>
          <w:sz w:val="20"/>
        </w:rPr>
        <w:t>flood</w:t>
      </w:r>
      <w:r>
        <w:rPr>
          <w:spacing w:val="3"/>
          <w:w w:val="105"/>
          <w:sz w:val="20"/>
        </w:rPr>
        <w:t xml:space="preserve"> </w:t>
      </w:r>
      <w:r>
        <w:rPr>
          <w:spacing w:val="-2"/>
          <w:w w:val="105"/>
          <w:sz w:val="20"/>
        </w:rPr>
        <w:t>damage.</w:t>
      </w:r>
    </w:p>
    <w:p w14:paraId="79AB14DC" w14:textId="77777777" w:rsidR="00680467" w:rsidRDefault="00680467">
      <w:pPr>
        <w:pStyle w:val="BodyText"/>
        <w:spacing w:before="25"/>
      </w:pPr>
    </w:p>
    <w:p w14:paraId="334C44AB" w14:textId="77777777" w:rsidR="00680467" w:rsidRDefault="00000000">
      <w:pPr>
        <w:pStyle w:val="BodyText"/>
        <w:ind w:left="147"/>
      </w:pPr>
      <w:r>
        <w:rPr>
          <w:w w:val="105"/>
        </w:rPr>
        <w:t>1.10.2.</w:t>
      </w:r>
      <w:r>
        <w:rPr>
          <w:spacing w:val="1"/>
          <w:w w:val="105"/>
        </w:rPr>
        <w:t xml:space="preserve"> </w:t>
      </w:r>
      <w:r>
        <w:rPr>
          <w:w w:val="105"/>
        </w:rPr>
        <w:t>During</w:t>
      </w:r>
      <w:r>
        <w:rPr>
          <w:spacing w:val="-6"/>
          <w:w w:val="105"/>
        </w:rPr>
        <w:t xml:space="preserve"> </w:t>
      </w:r>
      <w:r>
        <w:rPr>
          <w:w w:val="105"/>
        </w:rPr>
        <w:t>the</w:t>
      </w:r>
      <w:r>
        <w:rPr>
          <w:spacing w:val="-1"/>
          <w:w w:val="105"/>
        </w:rPr>
        <w:t xml:space="preserve"> </w:t>
      </w:r>
      <w:r>
        <w:rPr>
          <w:w w:val="105"/>
        </w:rPr>
        <w:t>review</w:t>
      </w:r>
      <w:r>
        <w:rPr>
          <w:spacing w:val="9"/>
          <w:w w:val="105"/>
        </w:rPr>
        <w:t xml:space="preserve"> </w:t>
      </w:r>
      <w:r>
        <w:rPr>
          <w:w w:val="105"/>
        </w:rPr>
        <w:t>process,</w:t>
      </w:r>
      <w:r>
        <w:rPr>
          <w:spacing w:val="-3"/>
          <w:w w:val="105"/>
        </w:rPr>
        <w:t xml:space="preserve"> </w:t>
      </w:r>
      <w:r>
        <w:rPr>
          <w:w w:val="105"/>
        </w:rPr>
        <w:t>the</w:t>
      </w:r>
      <w:r>
        <w:rPr>
          <w:spacing w:val="-7"/>
          <w:w w:val="105"/>
        </w:rPr>
        <w:t xml:space="preserve"> </w:t>
      </w:r>
      <w:r>
        <w:rPr>
          <w:w w:val="105"/>
        </w:rPr>
        <w:t>Commission</w:t>
      </w:r>
      <w:r>
        <w:rPr>
          <w:spacing w:val="24"/>
          <w:w w:val="105"/>
        </w:rPr>
        <w:t xml:space="preserve"> </w:t>
      </w:r>
      <w:r>
        <w:rPr>
          <w:w w:val="105"/>
        </w:rPr>
        <w:t>may</w:t>
      </w:r>
      <w:r>
        <w:rPr>
          <w:spacing w:val="5"/>
          <w:w w:val="105"/>
        </w:rPr>
        <w:t xml:space="preserve"> </w:t>
      </w:r>
      <w:r>
        <w:rPr>
          <w:spacing w:val="-2"/>
          <w:w w:val="105"/>
        </w:rPr>
        <w:t>require:</w:t>
      </w:r>
    </w:p>
    <w:p w14:paraId="0FF31AA2" w14:textId="77777777" w:rsidR="00680467" w:rsidRDefault="00680467">
      <w:pPr>
        <w:pStyle w:val="BodyText"/>
        <w:spacing w:before="26"/>
      </w:pPr>
    </w:p>
    <w:p w14:paraId="7C516967" w14:textId="77777777" w:rsidR="00680467" w:rsidRDefault="00000000">
      <w:pPr>
        <w:pStyle w:val="ListParagraph"/>
        <w:numPr>
          <w:ilvl w:val="0"/>
          <w:numId w:val="60"/>
        </w:numPr>
        <w:tabs>
          <w:tab w:val="left" w:pos="340"/>
        </w:tabs>
        <w:ind w:left="340" w:hanging="196"/>
        <w:rPr>
          <w:sz w:val="20"/>
        </w:rPr>
      </w:pPr>
      <w:r>
        <w:rPr>
          <w:w w:val="105"/>
          <w:sz w:val="20"/>
        </w:rPr>
        <w:t>the</w:t>
      </w:r>
      <w:r>
        <w:rPr>
          <w:spacing w:val="-5"/>
          <w:w w:val="105"/>
          <w:sz w:val="20"/>
        </w:rPr>
        <w:t xml:space="preserve"> </w:t>
      </w:r>
      <w:r>
        <w:rPr>
          <w:w w:val="105"/>
          <w:sz w:val="20"/>
        </w:rPr>
        <w:t>preservation</w:t>
      </w:r>
      <w:r>
        <w:rPr>
          <w:spacing w:val="5"/>
          <w:w w:val="105"/>
          <w:sz w:val="20"/>
        </w:rPr>
        <w:t xml:space="preserve"> </w:t>
      </w:r>
      <w:r>
        <w:rPr>
          <w:w w:val="105"/>
          <w:sz w:val="20"/>
        </w:rPr>
        <w:t>or</w:t>
      </w:r>
      <w:r>
        <w:rPr>
          <w:spacing w:val="-10"/>
          <w:w w:val="105"/>
          <w:sz w:val="20"/>
        </w:rPr>
        <w:t xml:space="preserve"> </w:t>
      </w:r>
      <w:r>
        <w:rPr>
          <w:w w:val="105"/>
          <w:sz w:val="20"/>
        </w:rPr>
        <w:t>enhancement</w:t>
      </w:r>
      <w:r>
        <w:rPr>
          <w:spacing w:val="16"/>
          <w:w w:val="105"/>
          <w:sz w:val="20"/>
        </w:rPr>
        <w:t xml:space="preserve"> </w:t>
      </w:r>
      <w:r>
        <w:rPr>
          <w:w w:val="105"/>
          <w:sz w:val="20"/>
        </w:rPr>
        <w:t>of</w:t>
      </w:r>
      <w:r>
        <w:rPr>
          <w:spacing w:val="-11"/>
          <w:w w:val="105"/>
          <w:sz w:val="20"/>
        </w:rPr>
        <w:t xml:space="preserve"> </w:t>
      </w:r>
      <w:r>
        <w:rPr>
          <w:w w:val="105"/>
          <w:sz w:val="20"/>
        </w:rPr>
        <w:t>specific</w:t>
      </w:r>
      <w:r>
        <w:rPr>
          <w:spacing w:val="9"/>
          <w:w w:val="105"/>
          <w:sz w:val="20"/>
        </w:rPr>
        <w:t xml:space="preserve"> </w:t>
      </w:r>
      <w:r>
        <w:rPr>
          <w:w w:val="105"/>
          <w:sz w:val="20"/>
        </w:rPr>
        <w:t>natural</w:t>
      </w:r>
      <w:r>
        <w:rPr>
          <w:spacing w:val="8"/>
          <w:w w:val="105"/>
          <w:sz w:val="20"/>
        </w:rPr>
        <w:t xml:space="preserve"> </w:t>
      </w:r>
      <w:r>
        <w:rPr>
          <w:spacing w:val="-2"/>
          <w:w w:val="105"/>
          <w:sz w:val="20"/>
        </w:rPr>
        <w:t>features,</w:t>
      </w:r>
    </w:p>
    <w:p w14:paraId="5A45893B" w14:textId="77777777" w:rsidR="00680467" w:rsidRDefault="00000000">
      <w:pPr>
        <w:pStyle w:val="ListParagraph"/>
        <w:numPr>
          <w:ilvl w:val="0"/>
          <w:numId w:val="60"/>
        </w:numPr>
        <w:tabs>
          <w:tab w:val="left" w:pos="354"/>
        </w:tabs>
        <w:spacing w:before="10" w:line="256" w:lineRule="auto"/>
        <w:ind w:left="139" w:right="283" w:firstLine="7"/>
        <w:rPr>
          <w:sz w:val="20"/>
        </w:rPr>
      </w:pPr>
      <w:r>
        <w:rPr>
          <w:w w:val="105"/>
          <w:sz w:val="20"/>
        </w:rPr>
        <w:t>the</w:t>
      </w:r>
      <w:r>
        <w:rPr>
          <w:spacing w:val="-10"/>
          <w:w w:val="105"/>
          <w:sz w:val="20"/>
        </w:rPr>
        <w:t xml:space="preserve"> </w:t>
      </w:r>
      <w:r>
        <w:rPr>
          <w:w w:val="105"/>
          <w:sz w:val="20"/>
        </w:rPr>
        <w:t>submission of</w:t>
      </w:r>
      <w:r>
        <w:rPr>
          <w:spacing w:val="-4"/>
          <w:w w:val="105"/>
          <w:sz w:val="20"/>
        </w:rPr>
        <w:t xml:space="preserve"> </w:t>
      </w:r>
      <w:r>
        <w:rPr>
          <w:w w:val="105"/>
          <w:sz w:val="20"/>
        </w:rPr>
        <w:t>additional information that demonstrates the</w:t>
      </w:r>
      <w:r>
        <w:rPr>
          <w:spacing w:val="-1"/>
          <w:w w:val="105"/>
          <w:sz w:val="20"/>
        </w:rPr>
        <w:t xml:space="preserve"> </w:t>
      </w:r>
      <w:r>
        <w:rPr>
          <w:w w:val="105"/>
          <w:sz w:val="20"/>
        </w:rPr>
        <w:t>subdivider's</w:t>
      </w:r>
      <w:r>
        <w:rPr>
          <w:spacing w:val="18"/>
          <w:w w:val="105"/>
          <w:sz w:val="20"/>
        </w:rPr>
        <w:t xml:space="preserve"> </w:t>
      </w:r>
      <w:r>
        <w:rPr>
          <w:w w:val="105"/>
          <w:sz w:val="20"/>
        </w:rPr>
        <w:t>proposals (such</w:t>
      </w:r>
      <w:r>
        <w:rPr>
          <w:spacing w:val="-1"/>
          <w:w w:val="105"/>
          <w:sz w:val="20"/>
        </w:rPr>
        <w:t xml:space="preserve"> </w:t>
      </w:r>
      <w:r>
        <w:rPr>
          <w:w w:val="105"/>
          <w:sz w:val="20"/>
        </w:rPr>
        <w:t>as a conservation restriction and/or the dedication</w:t>
      </w:r>
      <w:r>
        <w:rPr>
          <w:spacing w:val="35"/>
          <w:w w:val="105"/>
          <w:sz w:val="20"/>
        </w:rPr>
        <w:t xml:space="preserve"> </w:t>
      </w:r>
      <w:r>
        <w:rPr>
          <w:w w:val="105"/>
          <w:sz w:val="20"/>
        </w:rPr>
        <w:t>of open space) for protecting such resources.</w:t>
      </w:r>
    </w:p>
    <w:p w14:paraId="38AE7D2B" w14:textId="77777777" w:rsidR="00680467" w:rsidRDefault="00680467">
      <w:pPr>
        <w:pStyle w:val="BodyText"/>
        <w:spacing w:before="9"/>
      </w:pPr>
    </w:p>
    <w:p w14:paraId="1904A135" w14:textId="77777777" w:rsidR="00680467" w:rsidRDefault="00000000">
      <w:pPr>
        <w:pStyle w:val="BodyText"/>
        <w:spacing w:line="252" w:lineRule="auto"/>
        <w:ind w:left="149" w:right="328" w:hanging="3"/>
      </w:pPr>
      <w:r>
        <w:rPr>
          <w:w w:val="105"/>
        </w:rPr>
        <w:t>1.10.3.</w:t>
      </w:r>
      <w:r>
        <w:rPr>
          <w:spacing w:val="-4"/>
          <w:w w:val="105"/>
        </w:rPr>
        <w:t xml:space="preserve"> </w:t>
      </w:r>
      <w:r w:rsidRPr="00D43B3E">
        <w:rPr>
          <w:w w:val="105"/>
          <w:highlight w:val="yellow"/>
          <w:rPrChange w:id="286" w:author="Land Use Officer" w:date="2025-11-18T11:30:00Z" w16du:dateUtc="2025-11-18T16:30:00Z">
            <w:rPr>
              <w:w w:val="105"/>
            </w:rPr>
          </w:rPrChange>
        </w:rPr>
        <w:t>The Plan</w:t>
      </w:r>
      <w:r w:rsidRPr="00D43B3E">
        <w:rPr>
          <w:spacing w:val="-1"/>
          <w:w w:val="105"/>
          <w:highlight w:val="yellow"/>
          <w:rPrChange w:id="287" w:author="Land Use Officer" w:date="2025-11-18T11:30:00Z" w16du:dateUtc="2025-11-18T16:30:00Z">
            <w:rPr>
              <w:spacing w:val="-1"/>
              <w:w w:val="105"/>
            </w:rPr>
          </w:rPrChange>
        </w:rPr>
        <w:t xml:space="preserve"> </w:t>
      </w:r>
      <w:r w:rsidRPr="00D43B3E">
        <w:rPr>
          <w:w w:val="105"/>
          <w:highlight w:val="yellow"/>
          <w:rPrChange w:id="288" w:author="Land Use Officer" w:date="2025-11-18T11:30:00Z" w16du:dateUtc="2025-11-18T16:30:00Z">
            <w:rPr>
              <w:w w:val="105"/>
            </w:rPr>
          </w:rPrChange>
        </w:rPr>
        <w:t>of</w:t>
      </w:r>
      <w:r w:rsidRPr="00D43B3E">
        <w:rPr>
          <w:spacing w:val="-7"/>
          <w:w w:val="105"/>
          <w:highlight w:val="yellow"/>
          <w:rPrChange w:id="289" w:author="Land Use Officer" w:date="2025-11-18T11:30:00Z" w16du:dateUtc="2025-11-18T16:30:00Z">
            <w:rPr>
              <w:spacing w:val="-7"/>
              <w:w w:val="105"/>
            </w:rPr>
          </w:rPrChange>
        </w:rPr>
        <w:t xml:space="preserve"> </w:t>
      </w:r>
      <w:r w:rsidRPr="00D43B3E">
        <w:rPr>
          <w:w w:val="105"/>
          <w:highlight w:val="yellow"/>
          <w:rPrChange w:id="290" w:author="Land Use Officer" w:date="2025-11-18T11:30:00Z" w16du:dateUtc="2025-11-18T16:30:00Z">
            <w:rPr>
              <w:w w:val="105"/>
            </w:rPr>
          </w:rPrChange>
        </w:rPr>
        <w:t>Conservation</w:t>
      </w:r>
      <w:r w:rsidRPr="00D43B3E">
        <w:rPr>
          <w:spacing w:val="18"/>
          <w:w w:val="105"/>
          <w:highlight w:val="yellow"/>
          <w:rPrChange w:id="291" w:author="Land Use Officer" w:date="2025-11-18T11:30:00Z" w16du:dateUtc="2025-11-18T16:30:00Z">
            <w:rPr>
              <w:spacing w:val="18"/>
              <w:w w:val="105"/>
            </w:rPr>
          </w:rPrChange>
        </w:rPr>
        <w:t xml:space="preserve"> </w:t>
      </w:r>
      <w:r w:rsidRPr="00D43B3E">
        <w:rPr>
          <w:w w:val="105"/>
          <w:highlight w:val="yellow"/>
          <w:rPrChange w:id="292" w:author="Land Use Officer" w:date="2025-11-18T11:30:00Z" w16du:dateUtc="2025-11-18T16:30:00Z">
            <w:rPr>
              <w:w w:val="105"/>
            </w:rPr>
          </w:rPrChange>
        </w:rPr>
        <w:t>and Development shall serve as</w:t>
      </w:r>
      <w:r w:rsidRPr="00D43B3E">
        <w:rPr>
          <w:spacing w:val="-8"/>
          <w:w w:val="105"/>
          <w:highlight w:val="yellow"/>
          <w:rPrChange w:id="293" w:author="Land Use Officer" w:date="2025-11-18T11:30:00Z" w16du:dateUtc="2025-11-18T16:30:00Z">
            <w:rPr>
              <w:spacing w:val="-8"/>
              <w:w w:val="105"/>
            </w:rPr>
          </w:rPrChange>
        </w:rPr>
        <w:t xml:space="preserve"> </w:t>
      </w:r>
      <w:r w:rsidRPr="00D43B3E">
        <w:rPr>
          <w:w w:val="105"/>
          <w:highlight w:val="yellow"/>
          <w:rPrChange w:id="294" w:author="Land Use Officer" w:date="2025-11-18T11:30:00Z" w16du:dateUtc="2025-11-18T16:30:00Z">
            <w:rPr>
              <w:w w:val="105"/>
            </w:rPr>
          </w:rPrChange>
        </w:rPr>
        <w:t>a</w:t>
      </w:r>
      <w:r w:rsidRPr="00D43B3E">
        <w:rPr>
          <w:spacing w:val="-6"/>
          <w:w w:val="105"/>
          <w:highlight w:val="yellow"/>
          <w:rPrChange w:id="295" w:author="Land Use Officer" w:date="2025-11-18T11:30:00Z" w16du:dateUtc="2025-11-18T16:30:00Z">
            <w:rPr>
              <w:spacing w:val="-6"/>
              <w:w w:val="105"/>
            </w:rPr>
          </w:rPrChange>
        </w:rPr>
        <w:t xml:space="preserve"> </w:t>
      </w:r>
      <w:r w:rsidRPr="00D43B3E">
        <w:rPr>
          <w:w w:val="105"/>
          <w:highlight w:val="yellow"/>
          <w:rPrChange w:id="296" w:author="Land Use Officer" w:date="2025-11-18T11:30:00Z" w16du:dateUtc="2025-11-18T16:30:00Z">
            <w:rPr>
              <w:w w:val="105"/>
            </w:rPr>
          </w:rPrChange>
        </w:rPr>
        <w:t>guide to</w:t>
      </w:r>
      <w:r w:rsidRPr="00D43B3E">
        <w:rPr>
          <w:spacing w:val="-11"/>
          <w:w w:val="105"/>
          <w:highlight w:val="yellow"/>
          <w:rPrChange w:id="297" w:author="Land Use Officer" w:date="2025-11-18T11:30:00Z" w16du:dateUtc="2025-11-18T16:30:00Z">
            <w:rPr>
              <w:spacing w:val="-11"/>
              <w:w w:val="105"/>
            </w:rPr>
          </w:rPrChange>
        </w:rPr>
        <w:t xml:space="preserve"> </w:t>
      </w:r>
      <w:r w:rsidRPr="00D43B3E">
        <w:rPr>
          <w:w w:val="105"/>
          <w:highlight w:val="yellow"/>
          <w:rPrChange w:id="298" w:author="Land Use Officer" w:date="2025-11-18T11:30:00Z" w16du:dateUtc="2025-11-18T16:30:00Z">
            <w:rPr>
              <w:w w:val="105"/>
            </w:rPr>
          </w:rPrChange>
        </w:rPr>
        <w:t>the protection of natural features.</w:t>
      </w:r>
    </w:p>
    <w:p w14:paraId="61A925C6" w14:textId="77777777" w:rsidR="00680467" w:rsidRDefault="00680467">
      <w:pPr>
        <w:pStyle w:val="BodyText"/>
        <w:spacing w:before="18"/>
      </w:pPr>
    </w:p>
    <w:p w14:paraId="311B0DA0" w14:textId="179107A2" w:rsidR="00680467" w:rsidRDefault="00000000">
      <w:pPr>
        <w:pStyle w:val="Heading1"/>
        <w:numPr>
          <w:ilvl w:val="1"/>
          <w:numId w:val="66"/>
        </w:numPr>
        <w:tabs>
          <w:tab w:val="left" w:pos="640"/>
        </w:tabs>
        <w:ind w:left="640" w:hanging="499"/>
      </w:pPr>
      <w:r>
        <w:t>PROTECTION</w:t>
      </w:r>
      <w:r>
        <w:rPr>
          <w:spacing w:val="8"/>
        </w:rPr>
        <w:t xml:space="preserve"> </w:t>
      </w:r>
      <w:r>
        <w:t>OF</w:t>
      </w:r>
      <w:r>
        <w:rPr>
          <w:spacing w:val="-14"/>
        </w:rPr>
        <w:t xml:space="preserve"> </w:t>
      </w:r>
      <w:ins w:id="299" w:author="Land Use Officer" w:date="2026-02-18T13:19:00Z" w16du:dateUtc="2026-02-18T18:19:00Z">
        <w:r w:rsidR="00B55229">
          <w:rPr>
            <w:spacing w:val="-14"/>
          </w:rPr>
          <w:t>CULTURAL &amp;</w:t>
        </w:r>
      </w:ins>
      <w:ins w:id="300" w:author="Land Use Officer" w:date="2026-02-18T13:26:00Z" w16du:dateUtc="2026-02-18T18:26:00Z">
        <w:r w:rsidR="002F07DA">
          <w:rPr>
            <w:spacing w:val="-14"/>
          </w:rPr>
          <w:t xml:space="preserve"> </w:t>
        </w:r>
      </w:ins>
      <w:r>
        <w:t>COMMUNITY</w:t>
      </w:r>
      <w:r>
        <w:rPr>
          <w:spacing w:val="2"/>
        </w:rPr>
        <w:t xml:space="preserve"> </w:t>
      </w:r>
      <w:r>
        <w:rPr>
          <w:spacing w:val="-2"/>
        </w:rPr>
        <w:t>RESOURCES</w:t>
      </w:r>
    </w:p>
    <w:p w14:paraId="75E66DCA" w14:textId="77777777" w:rsidR="00680467" w:rsidRDefault="00680467">
      <w:pPr>
        <w:pStyle w:val="BodyText"/>
        <w:spacing w:before="8"/>
        <w:rPr>
          <w:b/>
          <w:sz w:val="22"/>
        </w:rPr>
      </w:pPr>
    </w:p>
    <w:p w14:paraId="240EE734" w14:textId="77777777" w:rsidR="00680467" w:rsidRDefault="00000000">
      <w:pPr>
        <w:pStyle w:val="ListParagraph"/>
        <w:numPr>
          <w:ilvl w:val="2"/>
          <w:numId w:val="59"/>
        </w:numPr>
        <w:tabs>
          <w:tab w:val="left" w:pos="151"/>
          <w:tab w:val="left" w:pos="777"/>
        </w:tabs>
        <w:spacing w:line="256" w:lineRule="auto"/>
        <w:ind w:right="242" w:hanging="10"/>
        <w:rPr>
          <w:sz w:val="20"/>
        </w:rPr>
      </w:pPr>
      <w:r>
        <w:rPr>
          <w:w w:val="105"/>
          <w:sz w:val="20"/>
        </w:rPr>
        <w:t xml:space="preserve">The subdivision shall be designed and </w:t>
      </w:r>
      <w:proofErr w:type="gramStart"/>
      <w:r>
        <w:rPr>
          <w:w w:val="105"/>
          <w:sz w:val="20"/>
        </w:rPr>
        <w:t>arranged</w:t>
      </w:r>
      <w:proofErr w:type="gramEnd"/>
      <w:r>
        <w:rPr>
          <w:w w:val="105"/>
          <w:sz w:val="20"/>
        </w:rPr>
        <w:t xml:space="preserve"> and provision shall be made for the preservation</w:t>
      </w:r>
      <w:r>
        <w:rPr>
          <w:spacing w:val="9"/>
          <w:w w:val="105"/>
          <w:sz w:val="20"/>
        </w:rPr>
        <w:t xml:space="preserve"> </w:t>
      </w:r>
      <w:r>
        <w:rPr>
          <w:w w:val="105"/>
          <w:sz w:val="20"/>
        </w:rPr>
        <w:t>and</w:t>
      </w:r>
      <w:r>
        <w:rPr>
          <w:spacing w:val="-7"/>
          <w:w w:val="105"/>
          <w:sz w:val="20"/>
        </w:rPr>
        <w:t xml:space="preserve"> </w:t>
      </w:r>
      <w:r>
        <w:rPr>
          <w:w w:val="105"/>
          <w:sz w:val="20"/>
        </w:rPr>
        <w:t>enhancement of</w:t>
      </w:r>
      <w:r>
        <w:rPr>
          <w:spacing w:val="-12"/>
          <w:w w:val="105"/>
          <w:sz w:val="20"/>
        </w:rPr>
        <w:t xml:space="preserve"> </w:t>
      </w:r>
      <w:r>
        <w:rPr>
          <w:w w:val="105"/>
          <w:sz w:val="20"/>
        </w:rPr>
        <w:t>community</w:t>
      </w:r>
      <w:r>
        <w:rPr>
          <w:spacing w:val="12"/>
          <w:w w:val="105"/>
          <w:sz w:val="20"/>
        </w:rPr>
        <w:t xml:space="preserve"> </w:t>
      </w:r>
      <w:r>
        <w:rPr>
          <w:w w:val="105"/>
          <w:sz w:val="20"/>
        </w:rPr>
        <w:t>resources</w:t>
      </w:r>
      <w:r>
        <w:rPr>
          <w:spacing w:val="-2"/>
          <w:w w:val="105"/>
          <w:sz w:val="20"/>
        </w:rPr>
        <w:t xml:space="preserve"> </w:t>
      </w:r>
      <w:r>
        <w:rPr>
          <w:w w:val="105"/>
          <w:sz w:val="20"/>
        </w:rPr>
        <w:t>as</w:t>
      </w:r>
      <w:r>
        <w:rPr>
          <w:spacing w:val="-12"/>
          <w:w w:val="105"/>
          <w:sz w:val="20"/>
        </w:rPr>
        <w:t xml:space="preserve"> </w:t>
      </w:r>
      <w:r>
        <w:rPr>
          <w:w w:val="105"/>
          <w:sz w:val="20"/>
        </w:rPr>
        <w:t>defined in</w:t>
      </w:r>
      <w:r>
        <w:rPr>
          <w:spacing w:val="-14"/>
          <w:w w:val="105"/>
          <w:sz w:val="20"/>
        </w:rPr>
        <w:t xml:space="preserve"> </w:t>
      </w:r>
      <w:r>
        <w:rPr>
          <w:w w:val="105"/>
          <w:sz w:val="20"/>
        </w:rPr>
        <w:t>these Regulations including:</w:t>
      </w:r>
    </w:p>
    <w:p w14:paraId="6AC88370" w14:textId="77777777" w:rsidR="00680467" w:rsidRDefault="00680467">
      <w:pPr>
        <w:pStyle w:val="BodyText"/>
        <w:spacing w:before="4"/>
      </w:pPr>
    </w:p>
    <w:p w14:paraId="29675FD1" w14:textId="77777777" w:rsidR="00680467" w:rsidRDefault="00000000">
      <w:pPr>
        <w:pStyle w:val="ListParagraph"/>
        <w:numPr>
          <w:ilvl w:val="0"/>
          <w:numId w:val="58"/>
        </w:numPr>
        <w:tabs>
          <w:tab w:val="left" w:pos="338"/>
        </w:tabs>
        <w:spacing w:line="256" w:lineRule="auto"/>
        <w:ind w:right="508" w:firstLine="0"/>
        <w:rPr>
          <w:sz w:val="20"/>
        </w:rPr>
      </w:pPr>
      <w:r>
        <w:rPr>
          <w:w w:val="105"/>
          <w:sz w:val="20"/>
        </w:rPr>
        <w:t>scenic views,</w:t>
      </w:r>
      <w:r>
        <w:rPr>
          <w:spacing w:val="-6"/>
          <w:w w:val="105"/>
          <w:sz w:val="20"/>
        </w:rPr>
        <w:t xml:space="preserve"> </w:t>
      </w:r>
      <w:r>
        <w:rPr>
          <w:w w:val="105"/>
          <w:sz w:val="20"/>
        </w:rPr>
        <w:t>scenic</w:t>
      </w:r>
      <w:r>
        <w:rPr>
          <w:spacing w:val="-2"/>
          <w:w w:val="105"/>
          <w:sz w:val="20"/>
        </w:rPr>
        <w:t xml:space="preserve"> </w:t>
      </w:r>
      <w:r>
        <w:rPr>
          <w:w w:val="105"/>
          <w:sz w:val="20"/>
        </w:rPr>
        <w:t>areas, prominent hillsides, ridgelines, ridgetops, hill crests,</w:t>
      </w:r>
      <w:r>
        <w:rPr>
          <w:spacing w:val="-4"/>
          <w:w w:val="105"/>
          <w:sz w:val="20"/>
        </w:rPr>
        <w:t xml:space="preserve"> </w:t>
      </w:r>
      <w:r>
        <w:rPr>
          <w:w w:val="105"/>
          <w:sz w:val="20"/>
        </w:rPr>
        <w:t>stone</w:t>
      </w:r>
      <w:r>
        <w:rPr>
          <w:spacing w:val="-1"/>
          <w:w w:val="105"/>
          <w:sz w:val="20"/>
        </w:rPr>
        <w:t xml:space="preserve"> </w:t>
      </w:r>
      <w:r>
        <w:rPr>
          <w:w w:val="105"/>
          <w:sz w:val="20"/>
        </w:rPr>
        <w:t>walls, agricultural</w:t>
      </w:r>
      <w:r>
        <w:rPr>
          <w:spacing w:val="40"/>
          <w:w w:val="105"/>
          <w:sz w:val="20"/>
        </w:rPr>
        <w:t xml:space="preserve"> </w:t>
      </w:r>
      <w:r>
        <w:rPr>
          <w:w w:val="105"/>
          <w:sz w:val="20"/>
        </w:rPr>
        <w:t xml:space="preserve">lands, </w:t>
      </w:r>
      <w:r w:rsidRPr="00D43B3E">
        <w:rPr>
          <w:w w:val="105"/>
          <w:sz w:val="20"/>
          <w:highlight w:val="yellow"/>
          <w:rPrChange w:id="301" w:author="Land Use Officer" w:date="2025-11-18T11:30:00Z" w16du:dateUtc="2025-11-18T16:30:00Z">
            <w:rPr>
              <w:w w:val="105"/>
              <w:sz w:val="20"/>
            </w:rPr>
          </w:rPrChange>
        </w:rPr>
        <w:t>significant</w:t>
      </w:r>
      <w:r w:rsidRPr="00D43B3E">
        <w:rPr>
          <w:spacing w:val="40"/>
          <w:w w:val="105"/>
          <w:sz w:val="20"/>
          <w:highlight w:val="yellow"/>
          <w:rPrChange w:id="302" w:author="Land Use Officer" w:date="2025-11-18T11:30:00Z" w16du:dateUtc="2025-11-18T16:30:00Z">
            <w:rPr>
              <w:spacing w:val="40"/>
              <w:w w:val="105"/>
              <w:sz w:val="20"/>
            </w:rPr>
          </w:rPrChange>
        </w:rPr>
        <w:t xml:space="preserve"> </w:t>
      </w:r>
      <w:r w:rsidRPr="00D43B3E">
        <w:rPr>
          <w:w w:val="105"/>
          <w:sz w:val="20"/>
          <w:highlight w:val="yellow"/>
          <w:rPrChange w:id="303" w:author="Land Use Officer" w:date="2025-11-18T11:30:00Z" w16du:dateUtc="2025-11-18T16:30:00Z">
            <w:rPr>
              <w:w w:val="105"/>
              <w:sz w:val="20"/>
            </w:rPr>
          </w:rPrChange>
        </w:rPr>
        <w:t>trees</w:t>
      </w:r>
      <w:r>
        <w:rPr>
          <w:w w:val="105"/>
          <w:sz w:val="20"/>
        </w:rPr>
        <w:t>, and other scenic resources,</w:t>
      </w:r>
    </w:p>
    <w:p w14:paraId="7DD39FC7" w14:textId="77777777" w:rsidR="00680467" w:rsidRDefault="00000000">
      <w:pPr>
        <w:pStyle w:val="ListParagraph"/>
        <w:numPr>
          <w:ilvl w:val="0"/>
          <w:numId w:val="58"/>
        </w:numPr>
        <w:tabs>
          <w:tab w:val="left" w:pos="349"/>
        </w:tabs>
        <w:spacing w:line="228" w:lineRule="exact"/>
        <w:ind w:left="349" w:hanging="203"/>
        <w:rPr>
          <w:sz w:val="20"/>
        </w:rPr>
      </w:pPr>
      <w:r>
        <w:rPr>
          <w:w w:val="105"/>
          <w:sz w:val="20"/>
        </w:rPr>
        <w:t>open</w:t>
      </w:r>
      <w:r>
        <w:rPr>
          <w:spacing w:val="-11"/>
          <w:w w:val="105"/>
          <w:sz w:val="20"/>
        </w:rPr>
        <w:t xml:space="preserve"> </w:t>
      </w:r>
      <w:r>
        <w:rPr>
          <w:w w:val="105"/>
          <w:sz w:val="20"/>
        </w:rPr>
        <w:t>space,</w:t>
      </w:r>
      <w:r>
        <w:rPr>
          <w:spacing w:val="-2"/>
          <w:w w:val="105"/>
          <w:sz w:val="20"/>
        </w:rPr>
        <w:t xml:space="preserve"> </w:t>
      </w:r>
      <w:r>
        <w:rPr>
          <w:w w:val="105"/>
          <w:sz w:val="20"/>
        </w:rPr>
        <w:t>recreation</w:t>
      </w:r>
      <w:r>
        <w:rPr>
          <w:spacing w:val="-4"/>
          <w:w w:val="105"/>
          <w:sz w:val="20"/>
        </w:rPr>
        <w:t xml:space="preserve"> </w:t>
      </w:r>
      <w:r>
        <w:rPr>
          <w:w w:val="105"/>
          <w:sz w:val="20"/>
        </w:rPr>
        <w:t>are</w:t>
      </w:r>
      <w:del w:id="304" w:author="Land Use Officer" w:date="2025-11-18T11:30:00Z" w16du:dateUtc="2025-11-18T16:30:00Z">
        <w:r w:rsidDel="00D43B3E">
          <w:rPr>
            <w:w w:val="105"/>
            <w:sz w:val="20"/>
          </w:rPr>
          <w:delText>·</w:delText>
        </w:r>
      </w:del>
      <w:r>
        <w:rPr>
          <w:w w:val="105"/>
          <w:sz w:val="20"/>
        </w:rPr>
        <w:t>as,</w:t>
      </w:r>
      <w:r>
        <w:rPr>
          <w:spacing w:val="-8"/>
          <w:w w:val="105"/>
          <w:sz w:val="20"/>
        </w:rPr>
        <w:t xml:space="preserve"> </w:t>
      </w:r>
      <w:r>
        <w:rPr>
          <w:w w:val="105"/>
          <w:sz w:val="20"/>
        </w:rPr>
        <w:t>greenways,</w:t>
      </w:r>
      <w:r>
        <w:rPr>
          <w:spacing w:val="-5"/>
          <w:w w:val="105"/>
          <w:sz w:val="20"/>
        </w:rPr>
        <w:t xml:space="preserve"> </w:t>
      </w:r>
      <w:r>
        <w:rPr>
          <w:w w:val="105"/>
          <w:sz w:val="20"/>
        </w:rPr>
        <w:t>and</w:t>
      </w:r>
      <w:r>
        <w:rPr>
          <w:spacing w:val="-11"/>
          <w:w w:val="105"/>
          <w:sz w:val="20"/>
        </w:rPr>
        <w:t xml:space="preserve"> </w:t>
      </w:r>
      <w:proofErr w:type="gramStart"/>
      <w:r>
        <w:rPr>
          <w:spacing w:val="-2"/>
          <w:w w:val="105"/>
          <w:sz w:val="20"/>
        </w:rPr>
        <w:t>trails;</w:t>
      </w:r>
      <w:proofErr w:type="gramEnd"/>
    </w:p>
    <w:p w14:paraId="3AA580BE" w14:textId="77777777" w:rsidR="00680467" w:rsidRDefault="00000000">
      <w:pPr>
        <w:pStyle w:val="ListParagraph"/>
        <w:numPr>
          <w:ilvl w:val="0"/>
          <w:numId w:val="58"/>
        </w:numPr>
        <w:tabs>
          <w:tab w:val="left" w:pos="340"/>
        </w:tabs>
        <w:spacing w:before="15"/>
        <w:ind w:left="340" w:hanging="196"/>
        <w:rPr>
          <w:sz w:val="20"/>
        </w:rPr>
      </w:pPr>
      <w:r>
        <w:rPr>
          <w:w w:val="105"/>
          <w:sz w:val="20"/>
        </w:rPr>
        <w:t>archeological</w:t>
      </w:r>
      <w:r>
        <w:rPr>
          <w:spacing w:val="12"/>
          <w:w w:val="105"/>
          <w:sz w:val="20"/>
        </w:rPr>
        <w:t xml:space="preserve"> </w:t>
      </w:r>
      <w:r>
        <w:rPr>
          <w:w w:val="105"/>
          <w:sz w:val="20"/>
        </w:rPr>
        <w:t>sites,</w:t>
      </w:r>
      <w:r>
        <w:rPr>
          <w:spacing w:val="-5"/>
          <w:w w:val="105"/>
          <w:sz w:val="20"/>
        </w:rPr>
        <w:t xml:space="preserve"> </w:t>
      </w:r>
      <w:r>
        <w:rPr>
          <w:w w:val="105"/>
          <w:sz w:val="20"/>
        </w:rPr>
        <w:t>historic buildings,</w:t>
      </w:r>
      <w:r>
        <w:rPr>
          <w:spacing w:val="3"/>
          <w:w w:val="105"/>
          <w:sz w:val="20"/>
        </w:rPr>
        <w:t xml:space="preserve"> </w:t>
      </w:r>
      <w:r>
        <w:rPr>
          <w:w w:val="105"/>
          <w:sz w:val="20"/>
        </w:rPr>
        <w:t>historic</w:t>
      </w:r>
      <w:r>
        <w:rPr>
          <w:spacing w:val="-5"/>
          <w:w w:val="105"/>
          <w:sz w:val="20"/>
        </w:rPr>
        <w:t xml:space="preserve"> </w:t>
      </w:r>
      <w:r>
        <w:rPr>
          <w:spacing w:val="-2"/>
          <w:w w:val="105"/>
          <w:sz w:val="20"/>
        </w:rPr>
        <w:t>sites,</w:t>
      </w:r>
    </w:p>
    <w:p w14:paraId="7A48BEC7" w14:textId="77777777" w:rsidR="00680467" w:rsidRDefault="00000000">
      <w:pPr>
        <w:pStyle w:val="ListParagraph"/>
        <w:numPr>
          <w:ilvl w:val="0"/>
          <w:numId w:val="58"/>
        </w:numPr>
        <w:tabs>
          <w:tab w:val="left" w:pos="352"/>
        </w:tabs>
        <w:spacing w:before="11"/>
        <w:ind w:left="352" w:hanging="208"/>
        <w:rPr>
          <w:sz w:val="20"/>
        </w:rPr>
      </w:pPr>
      <w:r>
        <w:rPr>
          <w:w w:val="105"/>
          <w:sz w:val="20"/>
        </w:rPr>
        <w:t>similar</w:t>
      </w:r>
      <w:r>
        <w:rPr>
          <w:spacing w:val="15"/>
          <w:w w:val="105"/>
          <w:sz w:val="20"/>
        </w:rPr>
        <w:t xml:space="preserve"> </w:t>
      </w:r>
      <w:r>
        <w:rPr>
          <w:spacing w:val="-2"/>
          <w:w w:val="105"/>
          <w:sz w:val="20"/>
        </w:rPr>
        <w:t>resources.</w:t>
      </w:r>
    </w:p>
    <w:p w14:paraId="53CBDC9E" w14:textId="77777777" w:rsidR="00680467" w:rsidRDefault="00680467">
      <w:pPr>
        <w:pStyle w:val="BodyText"/>
        <w:spacing w:before="30"/>
      </w:pPr>
    </w:p>
    <w:p w14:paraId="4EDB6AD8" w14:textId="77777777" w:rsidR="00680467" w:rsidRDefault="00000000">
      <w:pPr>
        <w:pStyle w:val="ListParagraph"/>
        <w:numPr>
          <w:ilvl w:val="2"/>
          <w:numId w:val="59"/>
        </w:numPr>
        <w:tabs>
          <w:tab w:val="left" w:pos="790"/>
        </w:tabs>
        <w:ind w:left="790" w:hanging="644"/>
        <w:rPr>
          <w:sz w:val="20"/>
        </w:rPr>
      </w:pPr>
      <w:r>
        <w:rPr>
          <w:w w:val="105"/>
          <w:sz w:val="20"/>
        </w:rPr>
        <w:t>During</w:t>
      </w:r>
      <w:r>
        <w:rPr>
          <w:spacing w:val="-4"/>
          <w:w w:val="105"/>
          <w:sz w:val="20"/>
        </w:rPr>
        <w:t xml:space="preserve"> </w:t>
      </w:r>
      <w:r>
        <w:rPr>
          <w:w w:val="105"/>
          <w:sz w:val="20"/>
        </w:rPr>
        <w:t>the</w:t>
      </w:r>
      <w:r>
        <w:rPr>
          <w:spacing w:val="-6"/>
          <w:w w:val="105"/>
          <w:sz w:val="20"/>
        </w:rPr>
        <w:t xml:space="preserve"> </w:t>
      </w:r>
      <w:r>
        <w:rPr>
          <w:w w:val="105"/>
          <w:sz w:val="20"/>
        </w:rPr>
        <w:t>review</w:t>
      </w:r>
      <w:r>
        <w:rPr>
          <w:spacing w:val="9"/>
          <w:w w:val="105"/>
          <w:sz w:val="20"/>
        </w:rPr>
        <w:t xml:space="preserve"> </w:t>
      </w:r>
      <w:r>
        <w:rPr>
          <w:w w:val="105"/>
          <w:sz w:val="20"/>
        </w:rPr>
        <w:t>process,</w:t>
      </w:r>
      <w:r>
        <w:rPr>
          <w:spacing w:val="-7"/>
          <w:w w:val="105"/>
          <w:sz w:val="20"/>
        </w:rPr>
        <w:t xml:space="preserve"> </w:t>
      </w:r>
      <w:r>
        <w:rPr>
          <w:w w:val="105"/>
          <w:sz w:val="20"/>
        </w:rPr>
        <w:t>the</w:t>
      </w:r>
      <w:r>
        <w:rPr>
          <w:spacing w:val="-7"/>
          <w:w w:val="105"/>
          <w:sz w:val="20"/>
        </w:rPr>
        <w:t xml:space="preserve"> </w:t>
      </w:r>
      <w:r>
        <w:rPr>
          <w:w w:val="105"/>
          <w:sz w:val="20"/>
        </w:rPr>
        <w:t>Commission</w:t>
      </w:r>
      <w:r>
        <w:rPr>
          <w:spacing w:val="24"/>
          <w:w w:val="105"/>
          <w:sz w:val="20"/>
        </w:rPr>
        <w:t xml:space="preserve"> </w:t>
      </w:r>
      <w:r>
        <w:rPr>
          <w:w w:val="105"/>
          <w:sz w:val="20"/>
        </w:rPr>
        <w:t>may</w:t>
      </w:r>
      <w:r>
        <w:rPr>
          <w:spacing w:val="10"/>
          <w:w w:val="105"/>
          <w:sz w:val="20"/>
        </w:rPr>
        <w:t xml:space="preserve"> </w:t>
      </w:r>
      <w:r>
        <w:rPr>
          <w:spacing w:val="-2"/>
          <w:w w:val="105"/>
          <w:sz w:val="20"/>
        </w:rPr>
        <w:t>require:</w:t>
      </w:r>
    </w:p>
    <w:p w14:paraId="529ECB51" w14:textId="77777777" w:rsidR="00680467" w:rsidRDefault="00680467">
      <w:pPr>
        <w:pStyle w:val="BodyText"/>
        <w:spacing w:before="25"/>
      </w:pPr>
    </w:p>
    <w:p w14:paraId="30EABD04" w14:textId="77777777" w:rsidR="00680467" w:rsidRDefault="00000000">
      <w:pPr>
        <w:pStyle w:val="ListParagraph"/>
        <w:numPr>
          <w:ilvl w:val="0"/>
          <w:numId w:val="57"/>
        </w:numPr>
        <w:tabs>
          <w:tab w:val="left" w:pos="346"/>
        </w:tabs>
        <w:spacing w:before="1"/>
        <w:ind w:hanging="202"/>
        <w:rPr>
          <w:sz w:val="20"/>
        </w:rPr>
      </w:pPr>
      <w:r>
        <w:rPr>
          <w:w w:val="105"/>
          <w:sz w:val="20"/>
        </w:rPr>
        <w:t>the</w:t>
      </w:r>
      <w:r>
        <w:rPr>
          <w:spacing w:val="-9"/>
          <w:w w:val="105"/>
          <w:sz w:val="20"/>
        </w:rPr>
        <w:t xml:space="preserve"> </w:t>
      </w:r>
      <w:r>
        <w:rPr>
          <w:w w:val="105"/>
          <w:sz w:val="20"/>
        </w:rPr>
        <w:t>preservation</w:t>
      </w:r>
      <w:r>
        <w:rPr>
          <w:spacing w:val="6"/>
          <w:w w:val="105"/>
          <w:sz w:val="20"/>
        </w:rPr>
        <w:t xml:space="preserve"> </w:t>
      </w:r>
      <w:r>
        <w:rPr>
          <w:w w:val="105"/>
          <w:sz w:val="20"/>
        </w:rPr>
        <w:t>or</w:t>
      </w:r>
      <w:r>
        <w:rPr>
          <w:spacing w:val="-10"/>
          <w:w w:val="105"/>
          <w:sz w:val="20"/>
        </w:rPr>
        <w:t xml:space="preserve"> </w:t>
      </w:r>
      <w:r>
        <w:rPr>
          <w:w w:val="105"/>
          <w:sz w:val="20"/>
        </w:rPr>
        <w:t>enhancement</w:t>
      </w:r>
      <w:r>
        <w:rPr>
          <w:spacing w:val="9"/>
          <w:w w:val="105"/>
          <w:sz w:val="20"/>
        </w:rPr>
        <w:t xml:space="preserve"> </w:t>
      </w:r>
      <w:r>
        <w:rPr>
          <w:w w:val="105"/>
          <w:sz w:val="20"/>
        </w:rPr>
        <w:t>of</w:t>
      </w:r>
      <w:r>
        <w:rPr>
          <w:spacing w:val="-10"/>
          <w:w w:val="105"/>
          <w:sz w:val="20"/>
        </w:rPr>
        <w:t xml:space="preserve"> </w:t>
      </w:r>
      <w:r>
        <w:rPr>
          <w:w w:val="105"/>
          <w:sz w:val="20"/>
        </w:rPr>
        <w:t>specific comm</w:t>
      </w:r>
      <w:r>
        <w:rPr>
          <w:spacing w:val="-22"/>
          <w:w w:val="105"/>
          <w:sz w:val="20"/>
        </w:rPr>
        <w:t xml:space="preserve"> </w:t>
      </w:r>
      <w:r>
        <w:rPr>
          <w:w w:val="105"/>
          <w:sz w:val="20"/>
        </w:rPr>
        <w:t>unity</w:t>
      </w:r>
      <w:r>
        <w:rPr>
          <w:spacing w:val="10"/>
          <w:w w:val="105"/>
          <w:sz w:val="20"/>
        </w:rPr>
        <w:t xml:space="preserve"> </w:t>
      </w:r>
      <w:r>
        <w:rPr>
          <w:spacing w:val="-2"/>
          <w:w w:val="105"/>
          <w:sz w:val="20"/>
        </w:rPr>
        <w:t>resources,</w:t>
      </w:r>
    </w:p>
    <w:p w14:paraId="38620D15" w14:textId="77777777" w:rsidR="00680467" w:rsidRDefault="00000000">
      <w:pPr>
        <w:pStyle w:val="ListParagraph"/>
        <w:numPr>
          <w:ilvl w:val="0"/>
          <w:numId w:val="57"/>
        </w:numPr>
        <w:tabs>
          <w:tab w:val="left" w:pos="354"/>
        </w:tabs>
        <w:spacing w:before="10" w:line="256" w:lineRule="auto"/>
        <w:ind w:left="144" w:right="278" w:firstLine="7"/>
        <w:rPr>
          <w:sz w:val="20"/>
        </w:rPr>
      </w:pPr>
      <w:r>
        <w:rPr>
          <w:w w:val="105"/>
          <w:sz w:val="20"/>
        </w:rPr>
        <w:t>the</w:t>
      </w:r>
      <w:r>
        <w:rPr>
          <w:spacing w:val="-10"/>
          <w:w w:val="105"/>
          <w:sz w:val="20"/>
        </w:rPr>
        <w:t xml:space="preserve"> </w:t>
      </w:r>
      <w:r>
        <w:rPr>
          <w:w w:val="105"/>
          <w:sz w:val="20"/>
        </w:rPr>
        <w:t>submission of</w:t>
      </w:r>
      <w:r>
        <w:rPr>
          <w:spacing w:val="-4"/>
          <w:w w:val="105"/>
          <w:sz w:val="20"/>
        </w:rPr>
        <w:t xml:space="preserve"> </w:t>
      </w:r>
      <w:r>
        <w:rPr>
          <w:w w:val="105"/>
          <w:sz w:val="20"/>
        </w:rPr>
        <w:t>additional</w:t>
      </w:r>
      <w:r>
        <w:rPr>
          <w:spacing w:val="22"/>
          <w:w w:val="105"/>
          <w:sz w:val="20"/>
        </w:rPr>
        <w:t xml:space="preserve"> </w:t>
      </w:r>
      <w:r>
        <w:rPr>
          <w:w w:val="105"/>
          <w:sz w:val="20"/>
        </w:rPr>
        <w:t>information that demonstrates the</w:t>
      </w:r>
      <w:r>
        <w:rPr>
          <w:spacing w:val="-1"/>
          <w:w w:val="105"/>
          <w:sz w:val="20"/>
        </w:rPr>
        <w:t xml:space="preserve"> </w:t>
      </w:r>
      <w:r>
        <w:rPr>
          <w:w w:val="105"/>
          <w:sz w:val="20"/>
        </w:rPr>
        <w:t>subdivider's</w:t>
      </w:r>
      <w:r>
        <w:rPr>
          <w:spacing w:val="18"/>
          <w:w w:val="105"/>
          <w:sz w:val="20"/>
        </w:rPr>
        <w:t xml:space="preserve"> </w:t>
      </w:r>
      <w:r>
        <w:rPr>
          <w:w w:val="105"/>
          <w:sz w:val="20"/>
        </w:rPr>
        <w:t>proposals (such</w:t>
      </w:r>
      <w:r>
        <w:rPr>
          <w:spacing w:val="-6"/>
          <w:w w:val="105"/>
          <w:sz w:val="20"/>
        </w:rPr>
        <w:t xml:space="preserve"> </w:t>
      </w:r>
      <w:r>
        <w:rPr>
          <w:w w:val="105"/>
          <w:sz w:val="20"/>
        </w:rPr>
        <w:t>as a conservation</w:t>
      </w:r>
      <w:r>
        <w:rPr>
          <w:spacing w:val="37"/>
          <w:w w:val="105"/>
          <w:sz w:val="20"/>
        </w:rPr>
        <w:t xml:space="preserve"> </w:t>
      </w:r>
      <w:r>
        <w:rPr>
          <w:w w:val="105"/>
          <w:sz w:val="20"/>
        </w:rPr>
        <w:t>restriction and/or the dedication</w:t>
      </w:r>
      <w:r>
        <w:rPr>
          <w:spacing w:val="35"/>
          <w:w w:val="105"/>
          <w:sz w:val="20"/>
        </w:rPr>
        <w:t xml:space="preserve"> </w:t>
      </w:r>
      <w:r>
        <w:rPr>
          <w:w w:val="105"/>
          <w:sz w:val="20"/>
        </w:rPr>
        <w:t>of open space) for protecting such resources.</w:t>
      </w:r>
    </w:p>
    <w:p w14:paraId="249CB52C" w14:textId="77777777" w:rsidR="00680467" w:rsidRDefault="00680467">
      <w:pPr>
        <w:pStyle w:val="BodyText"/>
        <w:spacing w:before="13"/>
      </w:pPr>
    </w:p>
    <w:p w14:paraId="2ADF2AF5" w14:textId="77777777" w:rsidR="00680467" w:rsidRDefault="00000000">
      <w:pPr>
        <w:pStyle w:val="BodyText"/>
        <w:spacing w:line="256" w:lineRule="auto"/>
        <w:ind w:left="144" w:firstLine="2"/>
      </w:pPr>
      <w:r>
        <w:rPr>
          <w:w w:val="105"/>
        </w:rPr>
        <w:t>2.11.3</w:t>
      </w:r>
      <w:r>
        <w:rPr>
          <w:spacing w:val="40"/>
          <w:w w:val="105"/>
        </w:rPr>
        <w:t xml:space="preserve"> </w:t>
      </w:r>
      <w:r>
        <w:rPr>
          <w:w w:val="105"/>
        </w:rPr>
        <w:t>The Plan of</w:t>
      </w:r>
      <w:r>
        <w:rPr>
          <w:spacing w:val="-7"/>
          <w:w w:val="105"/>
        </w:rPr>
        <w:t xml:space="preserve"> </w:t>
      </w:r>
      <w:r>
        <w:rPr>
          <w:w w:val="105"/>
        </w:rPr>
        <w:t>Conservation</w:t>
      </w:r>
      <w:r>
        <w:rPr>
          <w:spacing w:val="17"/>
          <w:w w:val="105"/>
        </w:rPr>
        <w:t xml:space="preserve"> </w:t>
      </w:r>
      <w:r>
        <w:rPr>
          <w:w w:val="105"/>
        </w:rPr>
        <w:t>and Development shall serve as</w:t>
      </w:r>
      <w:r>
        <w:rPr>
          <w:spacing w:val="-8"/>
          <w:w w:val="105"/>
        </w:rPr>
        <w:t xml:space="preserve"> </w:t>
      </w:r>
      <w:r>
        <w:rPr>
          <w:w w:val="105"/>
        </w:rPr>
        <w:t>a</w:t>
      </w:r>
      <w:r>
        <w:rPr>
          <w:spacing w:val="-11"/>
          <w:w w:val="105"/>
        </w:rPr>
        <w:t xml:space="preserve"> </w:t>
      </w:r>
      <w:r>
        <w:rPr>
          <w:w w:val="105"/>
        </w:rPr>
        <w:t>guide to</w:t>
      </w:r>
      <w:r>
        <w:rPr>
          <w:spacing w:val="-12"/>
          <w:w w:val="105"/>
        </w:rPr>
        <w:t xml:space="preserve"> </w:t>
      </w:r>
      <w:r>
        <w:rPr>
          <w:w w:val="105"/>
        </w:rPr>
        <w:t>the protection of community resources.</w:t>
      </w:r>
    </w:p>
    <w:p w14:paraId="4E7FC7E7" w14:textId="77777777" w:rsidR="00680467" w:rsidRDefault="00680467">
      <w:pPr>
        <w:pStyle w:val="BodyText"/>
        <w:spacing w:line="256" w:lineRule="auto"/>
        <w:sectPr w:rsidR="00680467">
          <w:pgSz w:w="12240" w:h="15840"/>
          <w:pgMar w:top="1540" w:right="1800" w:bottom="1320" w:left="1800" w:header="0" w:footer="1101" w:gutter="0"/>
          <w:cols w:space="720"/>
        </w:sectPr>
      </w:pPr>
    </w:p>
    <w:p w14:paraId="1724CD06" w14:textId="77777777" w:rsidR="00680467" w:rsidRDefault="00000000">
      <w:pPr>
        <w:pStyle w:val="Heading1"/>
        <w:numPr>
          <w:ilvl w:val="1"/>
          <w:numId w:val="66"/>
        </w:numPr>
        <w:tabs>
          <w:tab w:val="left" w:pos="631"/>
        </w:tabs>
        <w:spacing w:before="71"/>
        <w:ind w:left="631" w:hanging="505"/>
      </w:pPr>
      <w:r>
        <w:lastRenderedPageBreak/>
        <w:t>LOT</w:t>
      </w:r>
      <w:r>
        <w:rPr>
          <w:spacing w:val="1"/>
        </w:rPr>
        <w:t xml:space="preserve"> </w:t>
      </w:r>
      <w:r>
        <w:rPr>
          <w:spacing w:val="-2"/>
        </w:rPr>
        <w:t>LAYOUT</w:t>
      </w:r>
    </w:p>
    <w:p w14:paraId="79DA2C6D" w14:textId="77777777" w:rsidR="00680467" w:rsidRDefault="00680467">
      <w:pPr>
        <w:pStyle w:val="BodyText"/>
        <w:spacing w:before="3"/>
        <w:rPr>
          <w:b/>
          <w:sz w:val="22"/>
        </w:rPr>
      </w:pPr>
    </w:p>
    <w:p w14:paraId="41E75C37" w14:textId="77777777" w:rsidR="00680467" w:rsidRDefault="00000000">
      <w:pPr>
        <w:pStyle w:val="ListParagraph"/>
        <w:numPr>
          <w:ilvl w:val="2"/>
          <w:numId w:val="66"/>
        </w:numPr>
        <w:tabs>
          <w:tab w:val="left" w:pos="133"/>
          <w:tab w:val="left" w:pos="710"/>
        </w:tabs>
        <w:spacing w:line="256" w:lineRule="auto"/>
        <w:ind w:left="133" w:right="490" w:hanging="2"/>
        <w:rPr>
          <w:sz w:val="20"/>
        </w:rPr>
      </w:pPr>
      <w:r>
        <w:rPr>
          <w:w w:val="105"/>
          <w:sz w:val="20"/>
        </w:rPr>
        <w:t>The minimum</w:t>
      </w:r>
      <w:r>
        <w:rPr>
          <w:spacing w:val="29"/>
          <w:w w:val="105"/>
          <w:sz w:val="20"/>
        </w:rPr>
        <w:t xml:space="preserve"> </w:t>
      </w:r>
      <w:r>
        <w:rPr>
          <w:w w:val="105"/>
          <w:sz w:val="20"/>
        </w:rPr>
        <w:t>lot size and frontage on a public road shall be</w:t>
      </w:r>
      <w:r>
        <w:rPr>
          <w:spacing w:val="-1"/>
          <w:w w:val="105"/>
          <w:sz w:val="20"/>
        </w:rPr>
        <w:t xml:space="preserve"> </w:t>
      </w:r>
      <w:r>
        <w:rPr>
          <w:w w:val="105"/>
          <w:sz w:val="20"/>
        </w:rPr>
        <w:t>as required</w:t>
      </w:r>
      <w:r>
        <w:rPr>
          <w:spacing w:val="30"/>
          <w:w w:val="105"/>
          <w:sz w:val="20"/>
        </w:rPr>
        <w:t xml:space="preserve"> </w:t>
      </w:r>
      <w:r>
        <w:rPr>
          <w:w w:val="105"/>
          <w:sz w:val="20"/>
        </w:rPr>
        <w:t>by the</w:t>
      </w:r>
      <w:r>
        <w:rPr>
          <w:spacing w:val="-4"/>
          <w:w w:val="105"/>
          <w:sz w:val="20"/>
        </w:rPr>
        <w:t xml:space="preserve"> </w:t>
      </w:r>
      <w:r>
        <w:rPr>
          <w:w w:val="105"/>
          <w:sz w:val="20"/>
        </w:rPr>
        <w:t>Town</w:t>
      </w:r>
      <w:r>
        <w:rPr>
          <w:spacing w:val="18"/>
          <w:w w:val="105"/>
          <w:sz w:val="20"/>
        </w:rPr>
        <w:t xml:space="preserve"> </w:t>
      </w:r>
      <w:r>
        <w:rPr>
          <w:w w:val="105"/>
          <w:sz w:val="20"/>
        </w:rPr>
        <w:t>of Morris Zoning Regulations for the zoning district in which the lot is located.</w:t>
      </w:r>
    </w:p>
    <w:p w14:paraId="63C98551" w14:textId="77777777" w:rsidR="00680467" w:rsidRDefault="00680467">
      <w:pPr>
        <w:pStyle w:val="BodyText"/>
        <w:spacing w:before="8"/>
      </w:pPr>
    </w:p>
    <w:p w14:paraId="450C5E60" w14:textId="77777777" w:rsidR="00680467" w:rsidRDefault="00000000">
      <w:pPr>
        <w:pStyle w:val="BodyText"/>
        <w:spacing w:line="252" w:lineRule="auto"/>
        <w:ind w:left="129" w:right="328" w:firstLine="2"/>
      </w:pPr>
      <w:r>
        <w:rPr>
          <w:w w:val="105"/>
        </w:rPr>
        <w:t>2.</w:t>
      </w:r>
      <w:proofErr w:type="gramStart"/>
      <w:r>
        <w:rPr>
          <w:w w:val="105"/>
        </w:rPr>
        <w:t>12..</w:t>
      </w:r>
      <w:proofErr w:type="gramEnd"/>
      <w:r>
        <w:rPr>
          <w:w w:val="105"/>
        </w:rPr>
        <w:t>2.</w:t>
      </w:r>
      <w:r>
        <w:rPr>
          <w:spacing w:val="-8"/>
          <w:w w:val="105"/>
        </w:rPr>
        <w:t xml:space="preserve"> </w:t>
      </w:r>
      <w:r>
        <w:rPr>
          <w:w w:val="105"/>
        </w:rPr>
        <w:t>The</w:t>
      </w:r>
      <w:r>
        <w:rPr>
          <w:spacing w:val="-2"/>
          <w:w w:val="105"/>
        </w:rPr>
        <w:t xml:space="preserve"> </w:t>
      </w:r>
      <w:r>
        <w:rPr>
          <w:w w:val="105"/>
        </w:rPr>
        <w:t>shape,</w:t>
      </w:r>
      <w:r>
        <w:rPr>
          <w:spacing w:val="-2"/>
          <w:w w:val="105"/>
        </w:rPr>
        <w:t xml:space="preserve"> </w:t>
      </w:r>
      <w:r>
        <w:rPr>
          <w:w w:val="105"/>
        </w:rPr>
        <w:t>size, location, topography, character,</w:t>
      </w:r>
      <w:r>
        <w:rPr>
          <w:spacing w:val="-1"/>
          <w:w w:val="105"/>
        </w:rPr>
        <w:t xml:space="preserve"> </w:t>
      </w:r>
      <w:r>
        <w:rPr>
          <w:w w:val="105"/>
        </w:rPr>
        <w:t>and arrangement of</w:t>
      </w:r>
      <w:r>
        <w:rPr>
          <w:spacing w:val="-4"/>
          <w:w w:val="105"/>
        </w:rPr>
        <w:t xml:space="preserve"> </w:t>
      </w:r>
      <w:r>
        <w:rPr>
          <w:w w:val="105"/>
        </w:rPr>
        <w:t>a</w:t>
      </w:r>
      <w:r>
        <w:rPr>
          <w:spacing w:val="-4"/>
          <w:w w:val="105"/>
        </w:rPr>
        <w:t xml:space="preserve"> </w:t>
      </w:r>
      <w:r>
        <w:rPr>
          <w:w w:val="105"/>
        </w:rPr>
        <w:t>lot</w:t>
      </w:r>
      <w:r>
        <w:rPr>
          <w:spacing w:val="-4"/>
          <w:w w:val="105"/>
        </w:rPr>
        <w:t xml:space="preserve"> </w:t>
      </w:r>
      <w:r>
        <w:rPr>
          <w:w w:val="105"/>
        </w:rPr>
        <w:t>shall be</w:t>
      </w:r>
      <w:r>
        <w:rPr>
          <w:spacing w:val="-11"/>
          <w:w w:val="105"/>
        </w:rPr>
        <w:t xml:space="preserve"> </w:t>
      </w:r>
      <w:r>
        <w:rPr>
          <w:w w:val="105"/>
        </w:rPr>
        <w:t>such that there will be no foreseeable difficulties, for reasons of topography or</w:t>
      </w:r>
      <w:r>
        <w:rPr>
          <w:spacing w:val="-2"/>
          <w:w w:val="105"/>
        </w:rPr>
        <w:t xml:space="preserve"> </w:t>
      </w:r>
      <w:r>
        <w:rPr>
          <w:w w:val="105"/>
        </w:rPr>
        <w:t>other conditions, in:</w:t>
      </w:r>
    </w:p>
    <w:p w14:paraId="068D5C93" w14:textId="77777777" w:rsidR="00680467" w:rsidRDefault="00680467">
      <w:pPr>
        <w:pStyle w:val="BodyText"/>
        <w:spacing w:before="13"/>
      </w:pPr>
    </w:p>
    <w:p w14:paraId="782522C1" w14:textId="77777777" w:rsidR="00680467" w:rsidRDefault="00000000">
      <w:pPr>
        <w:pStyle w:val="ListParagraph"/>
        <w:numPr>
          <w:ilvl w:val="0"/>
          <w:numId w:val="56"/>
        </w:numPr>
        <w:tabs>
          <w:tab w:val="left" w:pos="138"/>
          <w:tab w:val="left" w:pos="328"/>
        </w:tabs>
        <w:spacing w:line="256" w:lineRule="auto"/>
        <w:ind w:right="213" w:hanging="4"/>
        <w:rPr>
          <w:sz w:val="20"/>
        </w:rPr>
      </w:pPr>
      <w:r>
        <w:rPr>
          <w:w w:val="105"/>
          <w:sz w:val="20"/>
        </w:rPr>
        <w:t>securing building permits</w:t>
      </w:r>
      <w:r>
        <w:rPr>
          <w:spacing w:val="-3"/>
          <w:w w:val="105"/>
          <w:sz w:val="20"/>
        </w:rPr>
        <w:t xml:space="preserve"> </w:t>
      </w:r>
      <w:r>
        <w:rPr>
          <w:w w:val="105"/>
          <w:sz w:val="20"/>
        </w:rPr>
        <w:t>to build on the</w:t>
      </w:r>
      <w:r>
        <w:rPr>
          <w:spacing w:val="-4"/>
          <w:w w:val="105"/>
          <w:sz w:val="20"/>
        </w:rPr>
        <w:t xml:space="preserve"> </w:t>
      </w:r>
      <w:r>
        <w:rPr>
          <w:w w:val="105"/>
          <w:sz w:val="20"/>
        </w:rPr>
        <w:t>lot</w:t>
      </w:r>
      <w:r>
        <w:rPr>
          <w:spacing w:val="-2"/>
          <w:w w:val="105"/>
          <w:sz w:val="20"/>
        </w:rPr>
        <w:t xml:space="preserve"> </w:t>
      </w:r>
      <w:r>
        <w:rPr>
          <w:w w:val="105"/>
          <w:sz w:val="20"/>
        </w:rPr>
        <w:t>in</w:t>
      </w:r>
      <w:r>
        <w:rPr>
          <w:spacing w:val="-1"/>
          <w:w w:val="105"/>
          <w:sz w:val="20"/>
        </w:rPr>
        <w:t xml:space="preserve"> </w:t>
      </w:r>
      <w:r>
        <w:rPr>
          <w:w w:val="105"/>
          <w:sz w:val="20"/>
        </w:rPr>
        <w:t>compliance with the</w:t>
      </w:r>
      <w:r>
        <w:rPr>
          <w:spacing w:val="-5"/>
          <w:w w:val="105"/>
          <w:sz w:val="20"/>
        </w:rPr>
        <w:t xml:space="preserve"> </w:t>
      </w:r>
      <w:r>
        <w:rPr>
          <w:w w:val="105"/>
          <w:sz w:val="20"/>
        </w:rPr>
        <w:t>Zoning Regulations and</w:t>
      </w:r>
      <w:r>
        <w:rPr>
          <w:spacing w:val="-5"/>
          <w:w w:val="105"/>
          <w:sz w:val="20"/>
        </w:rPr>
        <w:t xml:space="preserve"> </w:t>
      </w:r>
      <w:r>
        <w:rPr>
          <w:w w:val="105"/>
          <w:sz w:val="20"/>
        </w:rPr>
        <w:t>the Public Health Code,</w:t>
      </w:r>
    </w:p>
    <w:p w14:paraId="43B33E86" w14:textId="77777777" w:rsidR="00680467" w:rsidRDefault="00000000">
      <w:pPr>
        <w:pStyle w:val="ListParagraph"/>
        <w:numPr>
          <w:ilvl w:val="0"/>
          <w:numId w:val="56"/>
        </w:numPr>
        <w:tabs>
          <w:tab w:val="left" w:pos="339"/>
        </w:tabs>
        <w:spacing w:line="256" w:lineRule="auto"/>
        <w:ind w:left="134" w:right="398" w:firstLine="7"/>
        <w:rPr>
          <w:sz w:val="20"/>
        </w:rPr>
      </w:pPr>
      <w:r>
        <w:rPr>
          <w:w w:val="105"/>
          <w:sz w:val="20"/>
        </w:rPr>
        <w:t>occupying and</w:t>
      </w:r>
      <w:r>
        <w:rPr>
          <w:spacing w:val="16"/>
          <w:w w:val="105"/>
          <w:sz w:val="20"/>
        </w:rPr>
        <w:t xml:space="preserve"> </w:t>
      </w:r>
      <w:r>
        <w:rPr>
          <w:w w:val="105"/>
          <w:sz w:val="20"/>
        </w:rPr>
        <w:t>using</w:t>
      </w:r>
      <w:r>
        <w:rPr>
          <w:spacing w:val="-10"/>
          <w:w w:val="105"/>
          <w:sz w:val="20"/>
        </w:rPr>
        <w:t xml:space="preserve"> </w:t>
      </w:r>
      <w:r>
        <w:rPr>
          <w:w w:val="105"/>
          <w:sz w:val="20"/>
        </w:rPr>
        <w:t>such lot</w:t>
      </w:r>
      <w:r>
        <w:rPr>
          <w:spacing w:val="-8"/>
          <w:w w:val="105"/>
          <w:sz w:val="20"/>
        </w:rPr>
        <w:t xml:space="preserve"> </w:t>
      </w:r>
      <w:r>
        <w:rPr>
          <w:w w:val="105"/>
          <w:sz w:val="20"/>
        </w:rPr>
        <w:t>for building purposes without danger to</w:t>
      </w:r>
      <w:r>
        <w:rPr>
          <w:spacing w:val="-12"/>
          <w:w w:val="105"/>
          <w:sz w:val="20"/>
        </w:rPr>
        <w:t xml:space="preserve"> </w:t>
      </w:r>
      <w:r>
        <w:rPr>
          <w:w w:val="105"/>
          <w:sz w:val="20"/>
        </w:rPr>
        <w:t>the</w:t>
      </w:r>
      <w:r>
        <w:rPr>
          <w:spacing w:val="-5"/>
          <w:w w:val="105"/>
          <w:sz w:val="20"/>
        </w:rPr>
        <w:t xml:space="preserve"> </w:t>
      </w:r>
      <w:r>
        <w:rPr>
          <w:w w:val="105"/>
          <w:sz w:val="20"/>
        </w:rPr>
        <w:t>health and</w:t>
      </w:r>
      <w:r>
        <w:rPr>
          <w:spacing w:val="-5"/>
          <w:w w:val="105"/>
          <w:sz w:val="20"/>
        </w:rPr>
        <w:t xml:space="preserve"> </w:t>
      </w:r>
      <w:r>
        <w:rPr>
          <w:w w:val="105"/>
          <w:sz w:val="20"/>
        </w:rPr>
        <w:t>safety of the occupants or the public, and</w:t>
      </w:r>
    </w:p>
    <w:p w14:paraId="4E72709F" w14:textId="77777777" w:rsidR="00680467" w:rsidRDefault="00000000">
      <w:pPr>
        <w:pStyle w:val="ListParagraph"/>
        <w:numPr>
          <w:ilvl w:val="0"/>
          <w:numId w:val="56"/>
        </w:numPr>
        <w:tabs>
          <w:tab w:val="left" w:pos="338"/>
        </w:tabs>
        <w:spacing w:line="223" w:lineRule="exact"/>
        <w:ind w:left="338" w:hanging="209"/>
        <w:rPr>
          <w:sz w:val="20"/>
        </w:rPr>
      </w:pPr>
      <w:r>
        <w:rPr>
          <w:w w:val="105"/>
          <w:sz w:val="20"/>
        </w:rPr>
        <w:t>providing</w:t>
      </w:r>
      <w:r>
        <w:rPr>
          <w:spacing w:val="2"/>
          <w:w w:val="105"/>
          <w:sz w:val="20"/>
        </w:rPr>
        <w:t xml:space="preserve"> </w:t>
      </w:r>
      <w:r>
        <w:rPr>
          <w:w w:val="105"/>
          <w:sz w:val="20"/>
        </w:rPr>
        <w:t>driveway</w:t>
      </w:r>
      <w:r>
        <w:rPr>
          <w:spacing w:val="5"/>
          <w:w w:val="105"/>
          <w:sz w:val="20"/>
        </w:rPr>
        <w:t xml:space="preserve"> </w:t>
      </w:r>
      <w:r>
        <w:rPr>
          <w:w w:val="105"/>
          <w:sz w:val="20"/>
        </w:rPr>
        <w:t>access</w:t>
      </w:r>
      <w:r>
        <w:rPr>
          <w:spacing w:val="3"/>
          <w:w w:val="105"/>
          <w:sz w:val="20"/>
        </w:rPr>
        <w:t xml:space="preserve"> </w:t>
      </w:r>
      <w:r>
        <w:rPr>
          <w:w w:val="105"/>
          <w:sz w:val="20"/>
        </w:rPr>
        <w:t>to</w:t>
      </w:r>
      <w:r>
        <w:rPr>
          <w:spacing w:val="-1"/>
          <w:w w:val="105"/>
          <w:sz w:val="20"/>
        </w:rPr>
        <w:t xml:space="preserve"> </w:t>
      </w:r>
      <w:r>
        <w:rPr>
          <w:w w:val="105"/>
          <w:sz w:val="20"/>
        </w:rPr>
        <w:t>buildings</w:t>
      </w:r>
      <w:r>
        <w:rPr>
          <w:spacing w:val="2"/>
          <w:w w:val="105"/>
          <w:sz w:val="20"/>
        </w:rPr>
        <w:t xml:space="preserve"> </w:t>
      </w:r>
      <w:r>
        <w:rPr>
          <w:w w:val="105"/>
          <w:sz w:val="20"/>
        </w:rPr>
        <w:t>on</w:t>
      </w:r>
      <w:r>
        <w:rPr>
          <w:spacing w:val="-7"/>
          <w:w w:val="105"/>
          <w:sz w:val="20"/>
        </w:rPr>
        <w:t xml:space="preserve"> </w:t>
      </w:r>
      <w:r>
        <w:rPr>
          <w:w w:val="105"/>
          <w:sz w:val="20"/>
        </w:rPr>
        <w:t>such</w:t>
      </w:r>
      <w:r>
        <w:rPr>
          <w:spacing w:val="7"/>
          <w:w w:val="105"/>
          <w:sz w:val="20"/>
        </w:rPr>
        <w:t xml:space="preserve"> </w:t>
      </w:r>
      <w:r>
        <w:rPr>
          <w:spacing w:val="-4"/>
          <w:w w:val="105"/>
          <w:sz w:val="20"/>
        </w:rPr>
        <w:t>lot.</w:t>
      </w:r>
    </w:p>
    <w:p w14:paraId="17576AB7" w14:textId="77777777" w:rsidR="00680467" w:rsidRDefault="00680467">
      <w:pPr>
        <w:pStyle w:val="BodyText"/>
        <w:spacing w:before="19"/>
      </w:pPr>
    </w:p>
    <w:p w14:paraId="0FA5B7FD" w14:textId="77777777" w:rsidR="00680467" w:rsidRDefault="00000000">
      <w:pPr>
        <w:pStyle w:val="ListParagraph"/>
        <w:numPr>
          <w:ilvl w:val="2"/>
          <w:numId w:val="55"/>
        </w:numPr>
        <w:tabs>
          <w:tab w:val="left" w:pos="721"/>
        </w:tabs>
        <w:spacing w:line="254" w:lineRule="auto"/>
        <w:ind w:right="213" w:firstLine="5"/>
        <w:rPr>
          <w:sz w:val="20"/>
        </w:rPr>
      </w:pPr>
      <w:r>
        <w:rPr>
          <w:w w:val="105"/>
          <w:sz w:val="20"/>
        </w:rPr>
        <w:t xml:space="preserve">Every lot shall have a buildable area consisting of land with soils, slopes and a shape suitable for the location of </w:t>
      </w:r>
      <w:proofErr w:type="gramStart"/>
      <w:r>
        <w:rPr>
          <w:w w:val="105"/>
          <w:sz w:val="20"/>
        </w:rPr>
        <w:t>all of</w:t>
      </w:r>
      <w:proofErr w:type="gramEnd"/>
      <w:r>
        <w:rPr>
          <w:w w:val="105"/>
          <w:sz w:val="20"/>
        </w:rPr>
        <w:t xml:space="preserve"> the following: building site, septic system</w:t>
      </w:r>
      <w:r>
        <w:rPr>
          <w:spacing w:val="39"/>
          <w:w w:val="105"/>
          <w:sz w:val="20"/>
        </w:rPr>
        <w:t xml:space="preserve"> </w:t>
      </w:r>
      <w:r>
        <w:rPr>
          <w:w w:val="105"/>
          <w:sz w:val="20"/>
        </w:rPr>
        <w:t>leaching field and reserve field, including required setbacks, well water supply source with required separating distances, storm water retention areas</w:t>
      </w:r>
      <w:r>
        <w:rPr>
          <w:spacing w:val="-7"/>
          <w:w w:val="105"/>
          <w:sz w:val="20"/>
        </w:rPr>
        <w:t xml:space="preserve"> </w:t>
      </w:r>
      <w:r>
        <w:rPr>
          <w:w w:val="105"/>
          <w:sz w:val="20"/>
        </w:rPr>
        <w:t>and drainage areas</w:t>
      </w:r>
      <w:r>
        <w:rPr>
          <w:spacing w:val="-12"/>
          <w:w w:val="105"/>
          <w:sz w:val="20"/>
        </w:rPr>
        <w:t xml:space="preserve"> </w:t>
      </w:r>
      <w:r>
        <w:rPr>
          <w:w w:val="105"/>
          <w:sz w:val="20"/>
        </w:rPr>
        <w:t>and a</w:t>
      </w:r>
      <w:r>
        <w:rPr>
          <w:spacing w:val="-4"/>
          <w:w w:val="105"/>
          <w:sz w:val="20"/>
        </w:rPr>
        <w:t xml:space="preserve"> </w:t>
      </w:r>
      <w:r>
        <w:rPr>
          <w:w w:val="105"/>
          <w:sz w:val="20"/>
        </w:rPr>
        <w:t>driveway</w:t>
      </w:r>
      <w:r>
        <w:rPr>
          <w:spacing w:val="-1"/>
          <w:w w:val="105"/>
          <w:sz w:val="20"/>
        </w:rPr>
        <w:t xml:space="preserve"> </w:t>
      </w:r>
      <w:r>
        <w:rPr>
          <w:w w:val="105"/>
          <w:sz w:val="20"/>
        </w:rPr>
        <w:t>corridor.</w:t>
      </w:r>
      <w:r>
        <w:rPr>
          <w:spacing w:val="40"/>
          <w:w w:val="105"/>
          <w:sz w:val="20"/>
        </w:rPr>
        <w:t xml:space="preserve"> </w:t>
      </w:r>
      <w:r>
        <w:rPr>
          <w:w w:val="105"/>
          <w:sz w:val="20"/>
        </w:rPr>
        <w:t>Such buildable areas shall be clearly shown on the Site Development</w:t>
      </w:r>
      <w:r>
        <w:rPr>
          <w:spacing w:val="40"/>
          <w:w w:val="105"/>
          <w:sz w:val="20"/>
        </w:rPr>
        <w:t xml:space="preserve"> </w:t>
      </w:r>
      <w:r>
        <w:rPr>
          <w:w w:val="105"/>
          <w:sz w:val="20"/>
        </w:rPr>
        <w:t>Plan.</w:t>
      </w:r>
    </w:p>
    <w:p w14:paraId="63901FA7" w14:textId="44D57960" w:rsidR="00680467" w:rsidDel="00D43B3E" w:rsidRDefault="00000000">
      <w:pPr>
        <w:pStyle w:val="BodyText"/>
        <w:spacing w:line="256" w:lineRule="auto"/>
        <w:ind w:left="142" w:firstLine="5"/>
        <w:rPr>
          <w:del w:id="305" w:author="Land Use Officer" w:date="2025-11-18T11:30:00Z" w16du:dateUtc="2025-11-18T16:30:00Z"/>
        </w:rPr>
      </w:pPr>
      <w:del w:id="306" w:author="Land Use Officer" w:date="2025-11-18T11:30:00Z" w16du:dateUtc="2025-11-18T16:30:00Z">
        <w:r w:rsidDel="00D43B3E">
          <w:rPr>
            <w:w w:val="105"/>
          </w:rPr>
          <w:delText>Where the</w:delText>
        </w:r>
        <w:r w:rsidDel="00D43B3E">
          <w:rPr>
            <w:spacing w:val="-8"/>
            <w:w w:val="105"/>
          </w:rPr>
          <w:delText xml:space="preserve"> </w:delText>
        </w:r>
        <w:r w:rsidDel="00D43B3E">
          <w:rPr>
            <w:w w:val="105"/>
          </w:rPr>
          <w:delText>Commission determines</w:delText>
        </w:r>
        <w:r w:rsidDel="00D43B3E">
          <w:rPr>
            <w:spacing w:val="13"/>
            <w:w w:val="105"/>
          </w:rPr>
          <w:delText xml:space="preserve"> </w:delText>
        </w:r>
        <w:r w:rsidDel="00D43B3E">
          <w:rPr>
            <w:w w:val="105"/>
          </w:rPr>
          <w:delText>it</w:delText>
        </w:r>
        <w:r w:rsidDel="00D43B3E">
          <w:rPr>
            <w:spacing w:val="-2"/>
            <w:w w:val="105"/>
          </w:rPr>
          <w:delText xml:space="preserve"> </w:delText>
        </w:r>
        <w:r w:rsidDel="00D43B3E">
          <w:rPr>
            <w:w w:val="105"/>
          </w:rPr>
          <w:delText>is</w:delText>
        </w:r>
        <w:r w:rsidDel="00D43B3E">
          <w:rPr>
            <w:spacing w:val="-10"/>
            <w:w w:val="105"/>
          </w:rPr>
          <w:delText xml:space="preserve"> </w:delText>
        </w:r>
        <w:r w:rsidDel="00D43B3E">
          <w:rPr>
            <w:w w:val="105"/>
          </w:rPr>
          <w:delText>necessmy to</w:delText>
        </w:r>
        <w:r w:rsidDel="00D43B3E">
          <w:rPr>
            <w:spacing w:val="-13"/>
            <w:w w:val="105"/>
          </w:rPr>
          <w:delText xml:space="preserve"> </w:delText>
        </w:r>
        <w:r w:rsidDel="00D43B3E">
          <w:rPr>
            <w:w w:val="105"/>
          </w:rPr>
          <w:delText>meet</w:delText>
        </w:r>
        <w:r w:rsidDel="00D43B3E">
          <w:rPr>
            <w:spacing w:val="-1"/>
            <w:w w:val="105"/>
          </w:rPr>
          <w:delText xml:space="preserve"> </w:delText>
        </w:r>
        <w:r w:rsidDel="00D43B3E">
          <w:rPr>
            <w:w w:val="105"/>
          </w:rPr>
          <w:delText>the</w:delText>
        </w:r>
        <w:r w:rsidDel="00D43B3E">
          <w:rPr>
            <w:spacing w:val="-14"/>
            <w:w w:val="105"/>
          </w:rPr>
          <w:delText xml:space="preserve"> </w:delText>
        </w:r>
        <w:r w:rsidDel="00D43B3E">
          <w:rPr>
            <w:w w:val="105"/>
          </w:rPr>
          <w:delText>standards and requirements of</w:delText>
        </w:r>
        <w:r w:rsidDel="00D43B3E">
          <w:rPr>
            <w:spacing w:val="-8"/>
            <w:w w:val="105"/>
          </w:rPr>
          <w:delText xml:space="preserve"> </w:delText>
        </w:r>
        <w:r w:rsidDel="00D43B3E">
          <w:rPr>
            <w:w w:val="105"/>
          </w:rPr>
          <w:delText>these Regulations it may require that:</w:delText>
        </w:r>
      </w:del>
    </w:p>
    <w:p w14:paraId="2B1B3318" w14:textId="54A8C31E" w:rsidR="00680467" w:rsidDel="00D43B3E" w:rsidRDefault="00000000">
      <w:pPr>
        <w:pStyle w:val="ListParagraph"/>
        <w:numPr>
          <w:ilvl w:val="3"/>
          <w:numId w:val="55"/>
        </w:numPr>
        <w:tabs>
          <w:tab w:val="left" w:pos="307"/>
        </w:tabs>
        <w:spacing w:line="223" w:lineRule="exact"/>
        <w:ind w:left="307" w:hanging="174"/>
        <w:rPr>
          <w:del w:id="307" w:author="Land Use Officer" w:date="2025-11-18T11:30:00Z" w16du:dateUtc="2025-11-18T16:30:00Z"/>
          <w:sz w:val="20"/>
        </w:rPr>
      </w:pPr>
      <w:del w:id="308" w:author="Land Use Officer" w:date="2025-11-18T11:30:00Z" w16du:dateUtc="2025-11-18T16:30:00Z">
        <w:r w:rsidDel="00D43B3E">
          <w:rPr>
            <w:w w:val="105"/>
            <w:sz w:val="20"/>
          </w:rPr>
          <w:delText>the</w:delText>
        </w:r>
        <w:r w:rsidDel="00D43B3E">
          <w:rPr>
            <w:spacing w:val="2"/>
            <w:w w:val="105"/>
            <w:sz w:val="20"/>
          </w:rPr>
          <w:delText xml:space="preserve"> </w:delText>
        </w:r>
        <w:r w:rsidDel="00D43B3E">
          <w:rPr>
            <w:w w:val="105"/>
            <w:sz w:val="20"/>
          </w:rPr>
          <w:delText>buildable</w:delText>
        </w:r>
        <w:r w:rsidDel="00D43B3E">
          <w:rPr>
            <w:spacing w:val="5"/>
            <w:w w:val="105"/>
            <w:sz w:val="20"/>
          </w:rPr>
          <w:delText xml:space="preserve"> </w:delText>
        </w:r>
        <w:r w:rsidDel="00D43B3E">
          <w:rPr>
            <w:w w:val="105"/>
            <w:sz w:val="20"/>
          </w:rPr>
          <w:delText>area</w:delText>
        </w:r>
        <w:r w:rsidDel="00D43B3E">
          <w:rPr>
            <w:spacing w:val="-2"/>
            <w:w w:val="105"/>
            <w:sz w:val="20"/>
          </w:rPr>
          <w:delText xml:space="preserve"> </w:delText>
        </w:r>
        <w:r w:rsidDel="00D43B3E">
          <w:rPr>
            <w:w w:val="105"/>
            <w:sz w:val="20"/>
          </w:rPr>
          <w:delText>of</w:delText>
        </w:r>
        <w:r w:rsidDel="00D43B3E">
          <w:rPr>
            <w:spacing w:val="-3"/>
            <w:w w:val="105"/>
            <w:sz w:val="20"/>
          </w:rPr>
          <w:delText xml:space="preserve"> </w:delText>
        </w:r>
        <w:r w:rsidDel="00D43B3E">
          <w:rPr>
            <w:w w:val="105"/>
            <w:sz w:val="20"/>
          </w:rPr>
          <w:delText>any</w:delText>
        </w:r>
        <w:r w:rsidDel="00D43B3E">
          <w:rPr>
            <w:spacing w:val="-3"/>
            <w:w w:val="105"/>
            <w:sz w:val="20"/>
          </w:rPr>
          <w:delText xml:space="preserve"> </w:delText>
        </w:r>
        <w:r w:rsidDel="00D43B3E">
          <w:rPr>
            <w:w w:val="105"/>
            <w:sz w:val="20"/>
          </w:rPr>
          <w:delText>or</w:delText>
        </w:r>
        <w:r w:rsidDel="00D43B3E">
          <w:rPr>
            <w:spacing w:val="-7"/>
            <w:w w:val="105"/>
            <w:sz w:val="20"/>
          </w:rPr>
          <w:delText xml:space="preserve"> </w:delText>
        </w:r>
        <w:r w:rsidDel="00D43B3E">
          <w:rPr>
            <w:w w:val="105"/>
            <w:sz w:val="20"/>
          </w:rPr>
          <w:delText>all</w:delText>
        </w:r>
        <w:r w:rsidDel="00D43B3E">
          <w:rPr>
            <w:spacing w:val="-1"/>
            <w:w w:val="105"/>
            <w:sz w:val="20"/>
          </w:rPr>
          <w:delText xml:space="preserve"> </w:delText>
        </w:r>
        <w:r w:rsidDel="00D43B3E">
          <w:rPr>
            <w:w w:val="105"/>
            <w:sz w:val="20"/>
          </w:rPr>
          <w:delText>lot(s)</w:delText>
        </w:r>
        <w:r w:rsidDel="00D43B3E">
          <w:rPr>
            <w:spacing w:val="-5"/>
            <w:w w:val="105"/>
            <w:sz w:val="20"/>
          </w:rPr>
          <w:delText xml:space="preserve"> </w:delText>
        </w:r>
        <w:r w:rsidDel="00D43B3E">
          <w:rPr>
            <w:w w:val="105"/>
            <w:sz w:val="20"/>
          </w:rPr>
          <w:delText>shall</w:delText>
        </w:r>
        <w:r w:rsidDel="00D43B3E">
          <w:rPr>
            <w:spacing w:val="13"/>
            <w:w w:val="105"/>
            <w:sz w:val="20"/>
          </w:rPr>
          <w:delText xml:space="preserve"> </w:delText>
        </w:r>
        <w:r w:rsidDel="00D43B3E">
          <w:rPr>
            <w:w w:val="105"/>
            <w:sz w:val="20"/>
          </w:rPr>
          <w:delText>be</w:delText>
        </w:r>
        <w:r w:rsidDel="00D43B3E">
          <w:rPr>
            <w:spacing w:val="-11"/>
            <w:w w:val="105"/>
            <w:sz w:val="20"/>
          </w:rPr>
          <w:delText xml:space="preserve"> </w:delText>
        </w:r>
        <w:r w:rsidDel="00D43B3E">
          <w:rPr>
            <w:w w:val="105"/>
            <w:sz w:val="20"/>
          </w:rPr>
          <w:delText>shown</w:delText>
        </w:r>
        <w:r w:rsidDel="00D43B3E">
          <w:rPr>
            <w:spacing w:val="6"/>
            <w:w w:val="105"/>
            <w:sz w:val="20"/>
          </w:rPr>
          <w:delText xml:space="preserve"> </w:delText>
        </w:r>
        <w:r w:rsidDel="00D43B3E">
          <w:rPr>
            <w:w w:val="105"/>
            <w:sz w:val="20"/>
          </w:rPr>
          <w:delText>on</w:delText>
        </w:r>
        <w:r w:rsidDel="00D43B3E">
          <w:rPr>
            <w:spacing w:val="5"/>
            <w:w w:val="105"/>
            <w:sz w:val="20"/>
          </w:rPr>
          <w:delText xml:space="preserve"> </w:delText>
        </w:r>
        <w:r w:rsidDel="00D43B3E">
          <w:rPr>
            <w:w w:val="105"/>
            <w:sz w:val="20"/>
          </w:rPr>
          <w:delText>the</w:delText>
        </w:r>
        <w:r w:rsidDel="00D43B3E">
          <w:rPr>
            <w:spacing w:val="-1"/>
            <w:w w:val="105"/>
            <w:sz w:val="20"/>
          </w:rPr>
          <w:delText xml:space="preserve"> </w:delText>
        </w:r>
        <w:r w:rsidDel="00D43B3E">
          <w:rPr>
            <w:w w:val="105"/>
            <w:sz w:val="20"/>
          </w:rPr>
          <w:delText>Record</w:delText>
        </w:r>
        <w:r w:rsidDel="00D43B3E">
          <w:rPr>
            <w:spacing w:val="10"/>
            <w:w w:val="105"/>
            <w:sz w:val="20"/>
          </w:rPr>
          <w:delText xml:space="preserve"> </w:delText>
        </w:r>
        <w:r w:rsidDel="00D43B3E">
          <w:rPr>
            <w:w w:val="105"/>
            <w:sz w:val="20"/>
          </w:rPr>
          <w:delText>Subdivision</w:delText>
        </w:r>
        <w:r w:rsidDel="00D43B3E">
          <w:rPr>
            <w:spacing w:val="12"/>
            <w:w w:val="105"/>
            <w:sz w:val="20"/>
          </w:rPr>
          <w:delText xml:space="preserve"> </w:delText>
        </w:r>
        <w:r w:rsidDel="00D43B3E">
          <w:rPr>
            <w:w w:val="105"/>
            <w:sz w:val="20"/>
          </w:rPr>
          <w:delText>Map;</w:delText>
        </w:r>
        <w:r w:rsidDel="00D43B3E">
          <w:rPr>
            <w:spacing w:val="-6"/>
            <w:w w:val="105"/>
            <w:sz w:val="20"/>
          </w:rPr>
          <w:delText xml:space="preserve"> </w:delText>
        </w:r>
        <w:r w:rsidDel="00D43B3E">
          <w:rPr>
            <w:spacing w:val="-5"/>
            <w:w w:val="105"/>
            <w:sz w:val="20"/>
          </w:rPr>
          <w:delText>and</w:delText>
        </w:r>
      </w:del>
    </w:p>
    <w:p w14:paraId="4D83E900" w14:textId="65AC27CE" w:rsidR="00680467" w:rsidDel="00D43B3E" w:rsidRDefault="00000000">
      <w:pPr>
        <w:pStyle w:val="ListParagraph"/>
        <w:numPr>
          <w:ilvl w:val="3"/>
          <w:numId w:val="55"/>
        </w:numPr>
        <w:tabs>
          <w:tab w:val="left" w:pos="305"/>
        </w:tabs>
        <w:spacing w:before="13" w:line="252" w:lineRule="auto"/>
        <w:ind w:right="682" w:firstLine="4"/>
        <w:jc w:val="both"/>
        <w:rPr>
          <w:del w:id="309" w:author="Land Use Officer" w:date="2025-11-18T11:30:00Z" w16du:dateUtc="2025-11-18T16:30:00Z"/>
          <w:sz w:val="20"/>
        </w:rPr>
      </w:pPr>
      <w:del w:id="310" w:author="Land Use Officer" w:date="2025-11-18T11:30:00Z" w16du:dateUtc="2025-11-18T16:30:00Z">
        <w:r w:rsidDel="00D43B3E">
          <w:rPr>
            <w:w w:val="105"/>
            <w:sz w:val="20"/>
          </w:rPr>
          <w:delText>a</w:delText>
        </w:r>
        <w:r w:rsidDel="00D43B3E">
          <w:rPr>
            <w:spacing w:val="-2"/>
            <w:w w:val="105"/>
            <w:sz w:val="20"/>
          </w:rPr>
          <w:delText xml:space="preserve"> </w:delText>
        </w:r>
        <w:r w:rsidDel="00D43B3E">
          <w:rPr>
            <w:w w:val="105"/>
            <w:sz w:val="20"/>
          </w:rPr>
          <w:delText>note</w:delText>
        </w:r>
        <w:r w:rsidDel="00D43B3E">
          <w:rPr>
            <w:spacing w:val="-5"/>
            <w:w w:val="105"/>
            <w:sz w:val="20"/>
          </w:rPr>
          <w:delText xml:space="preserve"> </w:delText>
        </w:r>
        <w:r w:rsidDel="00D43B3E">
          <w:rPr>
            <w:w w:val="105"/>
            <w:sz w:val="20"/>
          </w:rPr>
          <w:delText>shall be</w:delText>
        </w:r>
        <w:r w:rsidDel="00D43B3E">
          <w:rPr>
            <w:spacing w:val="-13"/>
            <w:w w:val="105"/>
            <w:sz w:val="20"/>
          </w:rPr>
          <w:delText xml:space="preserve"> </w:delText>
        </w:r>
        <w:r w:rsidDel="00D43B3E">
          <w:rPr>
            <w:w w:val="105"/>
            <w:sz w:val="20"/>
          </w:rPr>
          <w:delText>shown</w:delText>
        </w:r>
        <w:r w:rsidDel="00D43B3E">
          <w:rPr>
            <w:spacing w:val="-1"/>
            <w:w w:val="105"/>
            <w:sz w:val="20"/>
          </w:rPr>
          <w:delText xml:space="preserve"> </w:delText>
        </w:r>
        <w:r w:rsidDel="00D43B3E">
          <w:rPr>
            <w:w w:val="105"/>
            <w:sz w:val="20"/>
          </w:rPr>
          <w:delText>on the</w:delText>
        </w:r>
        <w:r w:rsidDel="00D43B3E">
          <w:rPr>
            <w:spacing w:val="-3"/>
            <w:w w:val="105"/>
            <w:sz w:val="20"/>
          </w:rPr>
          <w:delText xml:space="preserve"> </w:delText>
        </w:r>
        <w:r w:rsidDel="00D43B3E">
          <w:rPr>
            <w:w w:val="105"/>
            <w:sz w:val="20"/>
          </w:rPr>
          <w:delText>Record Subdivision</w:delText>
        </w:r>
        <w:r w:rsidDel="00D43B3E">
          <w:rPr>
            <w:spacing w:val="19"/>
            <w:w w:val="105"/>
            <w:sz w:val="20"/>
          </w:rPr>
          <w:delText xml:space="preserve"> </w:delText>
        </w:r>
        <w:r w:rsidDel="00D43B3E">
          <w:rPr>
            <w:w w:val="105"/>
            <w:sz w:val="20"/>
          </w:rPr>
          <w:delText>Map</w:delText>
        </w:r>
        <w:r w:rsidDel="00D43B3E">
          <w:rPr>
            <w:spacing w:val="-2"/>
            <w:w w:val="105"/>
            <w:sz w:val="20"/>
          </w:rPr>
          <w:delText xml:space="preserve"> </w:delText>
        </w:r>
        <w:r w:rsidDel="00D43B3E">
          <w:rPr>
            <w:w w:val="105"/>
            <w:sz w:val="20"/>
          </w:rPr>
          <w:delText>specifying</w:delText>
        </w:r>
        <w:r w:rsidDel="00D43B3E">
          <w:rPr>
            <w:spacing w:val="-5"/>
            <w:w w:val="105"/>
            <w:sz w:val="20"/>
          </w:rPr>
          <w:delText xml:space="preserve"> </w:delText>
        </w:r>
        <w:r w:rsidDel="00D43B3E">
          <w:rPr>
            <w:w w:val="105"/>
            <w:sz w:val="20"/>
          </w:rPr>
          <w:delText>the</w:delText>
        </w:r>
        <w:r w:rsidDel="00D43B3E">
          <w:rPr>
            <w:spacing w:val="-13"/>
            <w:w w:val="105"/>
            <w:sz w:val="20"/>
          </w:rPr>
          <w:delText xml:space="preserve"> </w:delText>
        </w:r>
        <w:r w:rsidDel="00D43B3E">
          <w:rPr>
            <w:w w:val="105"/>
            <w:sz w:val="20"/>
          </w:rPr>
          <w:delText>specific development activity or activities</w:delText>
        </w:r>
        <w:r w:rsidDel="00D43B3E">
          <w:rPr>
            <w:spacing w:val="-1"/>
            <w:w w:val="105"/>
            <w:sz w:val="20"/>
          </w:rPr>
          <w:delText xml:space="preserve"> </w:delText>
        </w:r>
        <w:r w:rsidDel="00D43B3E">
          <w:rPr>
            <w:w w:val="105"/>
            <w:sz w:val="20"/>
          </w:rPr>
          <w:delText>(house</w:delText>
        </w:r>
        <w:r w:rsidDel="00D43B3E">
          <w:rPr>
            <w:spacing w:val="-5"/>
            <w:w w:val="105"/>
            <w:sz w:val="20"/>
          </w:rPr>
          <w:delText xml:space="preserve"> </w:delText>
        </w:r>
        <w:r w:rsidDel="00D43B3E">
          <w:rPr>
            <w:w w:val="105"/>
            <w:sz w:val="20"/>
          </w:rPr>
          <w:delText>site,</w:delText>
        </w:r>
        <w:r w:rsidDel="00D43B3E">
          <w:rPr>
            <w:spacing w:val="-4"/>
            <w:w w:val="105"/>
            <w:sz w:val="20"/>
          </w:rPr>
          <w:delText xml:space="preserve"> </w:delText>
        </w:r>
        <w:r w:rsidDel="00D43B3E">
          <w:rPr>
            <w:w w:val="105"/>
            <w:sz w:val="20"/>
          </w:rPr>
          <w:delText>driveway, septic,</w:delText>
        </w:r>
        <w:r w:rsidDel="00D43B3E">
          <w:rPr>
            <w:spacing w:val="-3"/>
            <w:w w:val="105"/>
            <w:sz w:val="20"/>
          </w:rPr>
          <w:delText xml:space="preserve"> </w:delText>
        </w:r>
        <w:r w:rsidDel="00D43B3E">
          <w:rPr>
            <w:w w:val="105"/>
            <w:sz w:val="20"/>
          </w:rPr>
          <w:delText>etc.)</w:delText>
        </w:r>
        <w:r w:rsidDel="00D43B3E">
          <w:rPr>
            <w:spacing w:val="-1"/>
            <w:w w:val="105"/>
            <w:sz w:val="20"/>
          </w:rPr>
          <w:delText xml:space="preserve"> </w:delText>
        </w:r>
        <w:r w:rsidDel="00D43B3E">
          <w:rPr>
            <w:w w:val="105"/>
            <w:sz w:val="20"/>
          </w:rPr>
          <w:delText>that must be limited to</w:delText>
        </w:r>
        <w:r w:rsidDel="00D43B3E">
          <w:rPr>
            <w:spacing w:val="-3"/>
            <w:w w:val="105"/>
            <w:sz w:val="20"/>
          </w:rPr>
          <w:delText xml:space="preserve"> </w:delText>
        </w:r>
        <w:r w:rsidDel="00D43B3E">
          <w:rPr>
            <w:w w:val="105"/>
            <w:sz w:val="20"/>
          </w:rPr>
          <w:delText>the</w:delText>
        </w:r>
        <w:r w:rsidDel="00D43B3E">
          <w:rPr>
            <w:spacing w:val="-5"/>
            <w:w w:val="105"/>
            <w:sz w:val="20"/>
          </w:rPr>
          <w:delText xml:space="preserve"> </w:delText>
        </w:r>
        <w:r w:rsidDel="00D43B3E">
          <w:rPr>
            <w:w w:val="105"/>
            <w:sz w:val="20"/>
          </w:rPr>
          <w:delText>designated "Buildable Area".</w:delText>
        </w:r>
      </w:del>
    </w:p>
    <w:p w14:paraId="588E7133" w14:textId="77777777" w:rsidR="00680467" w:rsidRDefault="00680467">
      <w:pPr>
        <w:pStyle w:val="BodyText"/>
        <w:spacing w:before="12"/>
      </w:pPr>
    </w:p>
    <w:p w14:paraId="6B99A750" w14:textId="77777777" w:rsidR="00680467" w:rsidRDefault="00000000">
      <w:pPr>
        <w:pStyle w:val="ListParagraph"/>
        <w:numPr>
          <w:ilvl w:val="2"/>
          <w:numId w:val="55"/>
        </w:numPr>
        <w:tabs>
          <w:tab w:val="left" w:pos="723"/>
        </w:tabs>
        <w:spacing w:line="254" w:lineRule="auto"/>
        <w:ind w:left="136" w:right="382" w:firstLine="0"/>
        <w:rPr>
          <w:sz w:val="20"/>
        </w:rPr>
      </w:pPr>
      <w:r>
        <w:rPr>
          <w:w w:val="105"/>
          <w:sz w:val="20"/>
        </w:rPr>
        <w:t>No parcel or any other remnant of land unsuitable for building shall be left in any subdivision.</w:t>
      </w:r>
      <w:r>
        <w:rPr>
          <w:spacing w:val="-2"/>
          <w:w w:val="105"/>
          <w:sz w:val="20"/>
        </w:rPr>
        <w:t xml:space="preserve"> </w:t>
      </w:r>
      <w:r>
        <w:rPr>
          <w:w w:val="105"/>
          <w:sz w:val="20"/>
        </w:rPr>
        <w:t>The</w:t>
      </w:r>
      <w:r>
        <w:rPr>
          <w:spacing w:val="-4"/>
          <w:w w:val="105"/>
          <w:sz w:val="20"/>
        </w:rPr>
        <w:t xml:space="preserve"> </w:t>
      </w:r>
      <w:r>
        <w:rPr>
          <w:w w:val="105"/>
          <w:sz w:val="20"/>
        </w:rPr>
        <w:t>Commission</w:t>
      </w:r>
      <w:r>
        <w:rPr>
          <w:spacing w:val="19"/>
          <w:w w:val="105"/>
          <w:sz w:val="20"/>
        </w:rPr>
        <w:t xml:space="preserve"> </w:t>
      </w:r>
      <w:r>
        <w:rPr>
          <w:w w:val="105"/>
          <w:sz w:val="20"/>
        </w:rPr>
        <w:t>may determine that</w:t>
      </w:r>
      <w:r>
        <w:rPr>
          <w:spacing w:val="-3"/>
          <w:w w:val="105"/>
          <w:sz w:val="20"/>
        </w:rPr>
        <w:t xml:space="preserve"> </w:t>
      </w:r>
      <w:r>
        <w:rPr>
          <w:w w:val="105"/>
          <w:sz w:val="20"/>
        </w:rPr>
        <w:t>any parcel of</w:t>
      </w:r>
      <w:r>
        <w:rPr>
          <w:spacing w:val="-2"/>
          <w:w w:val="105"/>
          <w:sz w:val="20"/>
        </w:rPr>
        <w:t xml:space="preserve"> </w:t>
      </w:r>
      <w:r>
        <w:rPr>
          <w:w w:val="105"/>
          <w:sz w:val="20"/>
        </w:rPr>
        <w:t>land,</w:t>
      </w:r>
      <w:r>
        <w:rPr>
          <w:spacing w:val="-3"/>
          <w:w w:val="105"/>
          <w:sz w:val="20"/>
        </w:rPr>
        <w:t xml:space="preserve"> </w:t>
      </w:r>
      <w:r>
        <w:rPr>
          <w:w w:val="105"/>
          <w:sz w:val="20"/>
        </w:rPr>
        <w:t>regardless of</w:t>
      </w:r>
      <w:r>
        <w:rPr>
          <w:spacing w:val="-14"/>
          <w:w w:val="105"/>
          <w:sz w:val="20"/>
        </w:rPr>
        <w:t xml:space="preserve"> </w:t>
      </w:r>
      <w:r>
        <w:rPr>
          <w:w w:val="105"/>
          <w:sz w:val="20"/>
        </w:rPr>
        <w:t>size,</w:t>
      </w:r>
      <w:r>
        <w:rPr>
          <w:spacing w:val="-12"/>
          <w:w w:val="105"/>
          <w:sz w:val="20"/>
        </w:rPr>
        <w:t xml:space="preserve"> </w:t>
      </w:r>
      <w:r>
        <w:rPr>
          <w:w w:val="105"/>
          <w:sz w:val="20"/>
        </w:rPr>
        <w:t>shall be unsuitable for building if it:</w:t>
      </w:r>
    </w:p>
    <w:p w14:paraId="00B49696" w14:textId="77777777" w:rsidR="00680467" w:rsidRDefault="00680467">
      <w:pPr>
        <w:pStyle w:val="BodyText"/>
        <w:spacing w:before="10"/>
      </w:pPr>
    </w:p>
    <w:p w14:paraId="2B01A8F9" w14:textId="77777777" w:rsidR="00680467" w:rsidRDefault="00000000">
      <w:pPr>
        <w:pStyle w:val="ListParagraph"/>
        <w:numPr>
          <w:ilvl w:val="0"/>
          <w:numId w:val="54"/>
        </w:numPr>
        <w:tabs>
          <w:tab w:val="left" w:pos="335"/>
        </w:tabs>
        <w:spacing w:line="256" w:lineRule="auto"/>
        <w:ind w:right="667" w:firstLine="2"/>
        <w:rPr>
          <w:sz w:val="20"/>
        </w:rPr>
      </w:pPr>
      <w:r>
        <w:rPr>
          <w:w w:val="105"/>
          <w:sz w:val="20"/>
        </w:rPr>
        <w:t>does not</w:t>
      </w:r>
      <w:r>
        <w:rPr>
          <w:spacing w:val="-3"/>
          <w:w w:val="105"/>
          <w:sz w:val="20"/>
        </w:rPr>
        <w:t xml:space="preserve"> </w:t>
      </w:r>
      <w:r>
        <w:rPr>
          <w:w w:val="105"/>
          <w:sz w:val="20"/>
        </w:rPr>
        <w:t>conform to</w:t>
      </w:r>
      <w:r>
        <w:rPr>
          <w:spacing w:val="-6"/>
          <w:w w:val="105"/>
          <w:sz w:val="20"/>
        </w:rPr>
        <w:t xml:space="preserve"> </w:t>
      </w:r>
      <w:r>
        <w:rPr>
          <w:w w:val="105"/>
          <w:sz w:val="20"/>
        </w:rPr>
        <w:t>the requirements of</w:t>
      </w:r>
      <w:r>
        <w:rPr>
          <w:spacing w:val="-3"/>
          <w:w w:val="105"/>
          <w:sz w:val="20"/>
        </w:rPr>
        <w:t xml:space="preserve"> </w:t>
      </w:r>
      <w:r>
        <w:rPr>
          <w:w w:val="105"/>
          <w:sz w:val="20"/>
        </w:rPr>
        <w:t>these</w:t>
      </w:r>
      <w:r>
        <w:rPr>
          <w:spacing w:val="-1"/>
          <w:w w:val="105"/>
          <w:sz w:val="20"/>
        </w:rPr>
        <w:t xml:space="preserve"> </w:t>
      </w:r>
      <w:r>
        <w:rPr>
          <w:w w:val="105"/>
          <w:sz w:val="20"/>
        </w:rPr>
        <w:t>or</w:t>
      </w:r>
      <w:r>
        <w:rPr>
          <w:spacing w:val="-7"/>
          <w:w w:val="105"/>
          <w:sz w:val="20"/>
        </w:rPr>
        <w:t xml:space="preserve"> </w:t>
      </w:r>
      <w:r>
        <w:rPr>
          <w:w w:val="105"/>
          <w:sz w:val="20"/>
        </w:rPr>
        <w:t>other</w:t>
      </w:r>
      <w:r>
        <w:rPr>
          <w:spacing w:val="-1"/>
          <w:w w:val="105"/>
          <w:sz w:val="20"/>
        </w:rPr>
        <w:t xml:space="preserve"> </w:t>
      </w:r>
      <w:r>
        <w:rPr>
          <w:w w:val="105"/>
          <w:sz w:val="20"/>
        </w:rPr>
        <w:t>applicable codes</w:t>
      </w:r>
      <w:r>
        <w:rPr>
          <w:spacing w:val="-7"/>
          <w:w w:val="105"/>
          <w:sz w:val="20"/>
        </w:rPr>
        <w:t xml:space="preserve"> </w:t>
      </w:r>
      <w:r>
        <w:rPr>
          <w:w w:val="105"/>
          <w:sz w:val="20"/>
        </w:rPr>
        <w:t>and regulations or sound engineering practice,</w:t>
      </w:r>
    </w:p>
    <w:p w14:paraId="79BC1FF0" w14:textId="77777777" w:rsidR="00680467" w:rsidRDefault="00000000">
      <w:pPr>
        <w:pStyle w:val="ListParagraph"/>
        <w:numPr>
          <w:ilvl w:val="0"/>
          <w:numId w:val="54"/>
        </w:numPr>
        <w:tabs>
          <w:tab w:val="left" w:pos="355"/>
        </w:tabs>
        <w:spacing w:line="228" w:lineRule="exact"/>
        <w:ind w:left="355" w:hanging="204"/>
        <w:rPr>
          <w:sz w:val="20"/>
        </w:rPr>
      </w:pPr>
      <w:r>
        <w:rPr>
          <w:w w:val="105"/>
          <w:sz w:val="20"/>
        </w:rPr>
        <w:t>is</w:t>
      </w:r>
      <w:r>
        <w:rPr>
          <w:spacing w:val="-12"/>
          <w:w w:val="105"/>
          <w:sz w:val="20"/>
        </w:rPr>
        <w:t xml:space="preserve"> </w:t>
      </w:r>
      <w:r>
        <w:rPr>
          <w:w w:val="105"/>
          <w:sz w:val="20"/>
        </w:rPr>
        <w:t>found</w:t>
      </w:r>
      <w:r>
        <w:rPr>
          <w:spacing w:val="6"/>
          <w:w w:val="105"/>
          <w:sz w:val="20"/>
        </w:rPr>
        <w:t xml:space="preserve"> </w:t>
      </w:r>
      <w:r>
        <w:rPr>
          <w:w w:val="105"/>
          <w:sz w:val="20"/>
        </w:rPr>
        <w:t>unsuitable</w:t>
      </w:r>
      <w:r>
        <w:rPr>
          <w:spacing w:val="9"/>
          <w:w w:val="105"/>
          <w:sz w:val="20"/>
        </w:rPr>
        <w:t xml:space="preserve"> </w:t>
      </w:r>
      <w:r>
        <w:rPr>
          <w:w w:val="105"/>
          <w:sz w:val="20"/>
        </w:rPr>
        <w:t>for</w:t>
      </w:r>
      <w:r>
        <w:rPr>
          <w:spacing w:val="-3"/>
          <w:w w:val="105"/>
          <w:sz w:val="20"/>
        </w:rPr>
        <w:t xml:space="preserve"> </w:t>
      </w:r>
      <w:r>
        <w:rPr>
          <w:w w:val="105"/>
          <w:sz w:val="20"/>
        </w:rPr>
        <w:t>occupancy</w:t>
      </w:r>
      <w:r>
        <w:rPr>
          <w:spacing w:val="2"/>
          <w:w w:val="105"/>
          <w:sz w:val="20"/>
        </w:rPr>
        <w:t xml:space="preserve"> </w:t>
      </w:r>
      <w:r>
        <w:rPr>
          <w:w w:val="105"/>
          <w:sz w:val="20"/>
        </w:rPr>
        <w:t>and</w:t>
      </w:r>
      <w:r>
        <w:rPr>
          <w:spacing w:val="5"/>
          <w:w w:val="105"/>
          <w:sz w:val="20"/>
        </w:rPr>
        <w:t xml:space="preserve"> </w:t>
      </w:r>
      <w:r>
        <w:rPr>
          <w:w w:val="105"/>
          <w:sz w:val="20"/>
        </w:rPr>
        <w:t>building</w:t>
      </w:r>
      <w:r>
        <w:rPr>
          <w:spacing w:val="3"/>
          <w:w w:val="105"/>
          <w:sz w:val="20"/>
        </w:rPr>
        <w:t xml:space="preserve"> </w:t>
      </w:r>
      <w:r>
        <w:rPr>
          <w:w w:val="105"/>
          <w:sz w:val="20"/>
        </w:rPr>
        <w:t>by</w:t>
      </w:r>
      <w:r>
        <w:rPr>
          <w:spacing w:val="5"/>
          <w:w w:val="105"/>
          <w:sz w:val="20"/>
        </w:rPr>
        <w:t xml:space="preserve"> </w:t>
      </w:r>
      <w:r>
        <w:rPr>
          <w:w w:val="105"/>
          <w:sz w:val="20"/>
        </w:rPr>
        <w:t>reason</w:t>
      </w:r>
      <w:r>
        <w:rPr>
          <w:spacing w:val="-1"/>
          <w:w w:val="105"/>
          <w:sz w:val="20"/>
        </w:rPr>
        <w:t xml:space="preserve"> </w:t>
      </w:r>
      <w:r>
        <w:rPr>
          <w:w w:val="105"/>
          <w:sz w:val="20"/>
        </w:rPr>
        <w:t>of</w:t>
      </w:r>
      <w:r>
        <w:rPr>
          <w:spacing w:val="1"/>
          <w:w w:val="105"/>
          <w:sz w:val="20"/>
        </w:rPr>
        <w:t xml:space="preserve"> </w:t>
      </w:r>
      <w:r>
        <w:rPr>
          <w:w w:val="105"/>
          <w:sz w:val="20"/>
        </w:rPr>
        <w:t>unsuitable</w:t>
      </w:r>
      <w:r>
        <w:rPr>
          <w:spacing w:val="-1"/>
          <w:w w:val="105"/>
          <w:sz w:val="20"/>
        </w:rPr>
        <w:t xml:space="preserve"> </w:t>
      </w:r>
      <w:r>
        <w:rPr>
          <w:w w:val="105"/>
          <w:sz w:val="20"/>
        </w:rPr>
        <w:t>soil,</w:t>
      </w:r>
      <w:r>
        <w:rPr>
          <w:spacing w:val="-5"/>
          <w:w w:val="105"/>
          <w:sz w:val="20"/>
        </w:rPr>
        <w:t xml:space="preserve"> </w:t>
      </w:r>
      <w:r>
        <w:rPr>
          <w:w w:val="105"/>
          <w:sz w:val="20"/>
        </w:rPr>
        <w:t>topography,</w:t>
      </w:r>
      <w:r>
        <w:rPr>
          <w:spacing w:val="7"/>
          <w:w w:val="105"/>
          <w:sz w:val="20"/>
        </w:rPr>
        <w:t xml:space="preserve"> </w:t>
      </w:r>
      <w:r>
        <w:rPr>
          <w:spacing w:val="-2"/>
          <w:w w:val="105"/>
          <w:sz w:val="20"/>
        </w:rPr>
        <w:t>water,</w:t>
      </w:r>
    </w:p>
    <w:p w14:paraId="41222A78" w14:textId="77777777" w:rsidR="00680467" w:rsidRDefault="00000000">
      <w:pPr>
        <w:pStyle w:val="ListParagraph"/>
        <w:numPr>
          <w:ilvl w:val="0"/>
          <w:numId w:val="53"/>
        </w:numPr>
        <w:tabs>
          <w:tab w:val="left" w:pos="137"/>
        </w:tabs>
        <w:spacing w:before="10"/>
        <w:ind w:left="137" w:hanging="69"/>
        <w:rPr>
          <w:sz w:val="20"/>
        </w:rPr>
      </w:pPr>
      <w:r>
        <w:rPr>
          <w:w w:val="105"/>
          <w:sz w:val="20"/>
        </w:rPr>
        <w:t>flooding,</w:t>
      </w:r>
      <w:r>
        <w:rPr>
          <w:spacing w:val="9"/>
          <w:w w:val="105"/>
          <w:sz w:val="20"/>
        </w:rPr>
        <w:t xml:space="preserve"> </w:t>
      </w:r>
      <w:r>
        <w:rPr>
          <w:w w:val="105"/>
          <w:sz w:val="20"/>
        </w:rPr>
        <w:t>or other</w:t>
      </w:r>
      <w:r>
        <w:rPr>
          <w:spacing w:val="3"/>
          <w:w w:val="105"/>
          <w:sz w:val="20"/>
        </w:rPr>
        <w:t xml:space="preserve"> </w:t>
      </w:r>
      <w:proofErr w:type="spellStart"/>
      <w:r>
        <w:rPr>
          <w:spacing w:val="-2"/>
          <w:w w:val="105"/>
          <w:sz w:val="20"/>
        </w:rPr>
        <w:t>condirions</w:t>
      </w:r>
      <w:proofErr w:type="spellEnd"/>
      <w:r>
        <w:rPr>
          <w:spacing w:val="-2"/>
          <w:w w:val="105"/>
          <w:sz w:val="20"/>
        </w:rPr>
        <w:t>.</w:t>
      </w:r>
    </w:p>
    <w:p w14:paraId="56C40B98" w14:textId="77777777" w:rsidR="00680467" w:rsidRDefault="00680467">
      <w:pPr>
        <w:pStyle w:val="BodyText"/>
        <w:spacing w:before="30"/>
      </w:pPr>
    </w:p>
    <w:p w14:paraId="39FDA36E" w14:textId="77777777" w:rsidR="00680467" w:rsidRPr="00D43B3E" w:rsidRDefault="00000000">
      <w:pPr>
        <w:pStyle w:val="ListParagraph"/>
        <w:numPr>
          <w:ilvl w:val="2"/>
          <w:numId w:val="55"/>
        </w:numPr>
        <w:tabs>
          <w:tab w:val="left" w:pos="723"/>
        </w:tabs>
        <w:spacing w:before="1" w:line="254" w:lineRule="auto"/>
        <w:ind w:left="138" w:right="354" w:firstLine="3"/>
        <w:rPr>
          <w:sz w:val="20"/>
          <w:highlight w:val="yellow"/>
          <w:rPrChange w:id="311" w:author="Land Use Officer" w:date="2025-11-18T11:31:00Z" w16du:dateUtc="2025-11-18T16:31:00Z">
            <w:rPr>
              <w:sz w:val="20"/>
            </w:rPr>
          </w:rPrChange>
        </w:rPr>
      </w:pPr>
      <w:r w:rsidRPr="00D43B3E">
        <w:rPr>
          <w:w w:val="105"/>
          <w:sz w:val="20"/>
          <w:highlight w:val="yellow"/>
          <w:rPrChange w:id="312" w:author="Land Use Officer" w:date="2025-11-18T11:31:00Z" w16du:dateUtc="2025-11-18T16:31:00Z">
            <w:rPr>
              <w:w w:val="105"/>
              <w:sz w:val="20"/>
            </w:rPr>
          </w:rPrChange>
        </w:rPr>
        <w:t>No land or building lot shall be</w:t>
      </w:r>
      <w:r w:rsidRPr="00D43B3E">
        <w:rPr>
          <w:spacing w:val="-1"/>
          <w:w w:val="105"/>
          <w:sz w:val="20"/>
          <w:highlight w:val="yellow"/>
          <w:rPrChange w:id="313" w:author="Land Use Officer" w:date="2025-11-18T11:31:00Z" w16du:dateUtc="2025-11-18T16:31:00Z">
            <w:rPr>
              <w:spacing w:val="-1"/>
              <w:w w:val="105"/>
              <w:sz w:val="20"/>
            </w:rPr>
          </w:rPrChange>
        </w:rPr>
        <w:t xml:space="preserve"> </w:t>
      </w:r>
      <w:r w:rsidRPr="00D43B3E">
        <w:rPr>
          <w:w w:val="105"/>
          <w:sz w:val="20"/>
          <w:highlight w:val="yellow"/>
          <w:rPrChange w:id="314" w:author="Land Use Officer" w:date="2025-11-18T11:31:00Z" w16du:dateUtc="2025-11-18T16:31:00Z">
            <w:rPr>
              <w:w w:val="105"/>
              <w:sz w:val="20"/>
            </w:rPr>
          </w:rPrChange>
        </w:rPr>
        <w:t>configured</w:t>
      </w:r>
      <w:r w:rsidRPr="00D43B3E">
        <w:rPr>
          <w:spacing w:val="37"/>
          <w:w w:val="105"/>
          <w:sz w:val="20"/>
          <w:highlight w:val="yellow"/>
          <w:rPrChange w:id="315" w:author="Land Use Officer" w:date="2025-11-18T11:31:00Z" w16du:dateUtc="2025-11-18T16:31:00Z">
            <w:rPr>
              <w:spacing w:val="37"/>
              <w:w w:val="105"/>
              <w:sz w:val="20"/>
            </w:rPr>
          </w:rPrChange>
        </w:rPr>
        <w:t xml:space="preserve"> </w:t>
      </w:r>
      <w:r w:rsidRPr="00D43B3E">
        <w:rPr>
          <w:w w:val="105"/>
          <w:sz w:val="20"/>
          <w:highlight w:val="yellow"/>
          <w:rPrChange w:id="316" w:author="Land Use Officer" w:date="2025-11-18T11:31:00Z" w16du:dateUtc="2025-11-18T16:31:00Z">
            <w:rPr>
              <w:w w:val="105"/>
              <w:sz w:val="20"/>
            </w:rPr>
          </w:rPrChange>
        </w:rPr>
        <w:t>in such a way that in the</w:t>
      </w:r>
      <w:r w:rsidRPr="00D43B3E">
        <w:rPr>
          <w:spacing w:val="-1"/>
          <w:w w:val="105"/>
          <w:sz w:val="20"/>
          <w:highlight w:val="yellow"/>
          <w:rPrChange w:id="317" w:author="Land Use Officer" w:date="2025-11-18T11:31:00Z" w16du:dateUtc="2025-11-18T16:31:00Z">
            <w:rPr>
              <w:spacing w:val="-1"/>
              <w:w w:val="105"/>
              <w:sz w:val="20"/>
            </w:rPr>
          </w:rPrChange>
        </w:rPr>
        <w:t xml:space="preserve"> </w:t>
      </w:r>
      <w:r w:rsidRPr="00D43B3E">
        <w:rPr>
          <w:w w:val="105"/>
          <w:sz w:val="20"/>
          <w:highlight w:val="yellow"/>
          <w:rPrChange w:id="318" w:author="Land Use Officer" w:date="2025-11-18T11:31:00Z" w16du:dateUtc="2025-11-18T16:31:00Z">
            <w:rPr>
              <w:w w:val="105"/>
              <w:sz w:val="20"/>
            </w:rPr>
          </w:rPrChange>
        </w:rPr>
        <w:t>opinion of the Commission, it</w:t>
      </w:r>
      <w:r w:rsidRPr="00D43B3E">
        <w:rPr>
          <w:spacing w:val="-8"/>
          <w:w w:val="105"/>
          <w:sz w:val="20"/>
          <w:highlight w:val="yellow"/>
          <w:rPrChange w:id="319" w:author="Land Use Officer" w:date="2025-11-18T11:31:00Z" w16du:dateUtc="2025-11-18T16:31:00Z">
            <w:rPr>
              <w:spacing w:val="-8"/>
              <w:w w:val="105"/>
              <w:sz w:val="20"/>
            </w:rPr>
          </w:rPrChange>
        </w:rPr>
        <w:t xml:space="preserve"> </w:t>
      </w:r>
      <w:r w:rsidRPr="00D43B3E">
        <w:rPr>
          <w:w w:val="105"/>
          <w:sz w:val="20"/>
          <w:highlight w:val="yellow"/>
          <w:rPrChange w:id="320" w:author="Land Use Officer" w:date="2025-11-18T11:31:00Z" w16du:dateUtc="2025-11-18T16:31:00Z">
            <w:rPr>
              <w:w w:val="105"/>
              <w:sz w:val="20"/>
            </w:rPr>
          </w:rPrChange>
        </w:rPr>
        <w:t>could</w:t>
      </w:r>
      <w:r w:rsidRPr="00D43B3E">
        <w:rPr>
          <w:spacing w:val="-1"/>
          <w:w w:val="105"/>
          <w:sz w:val="20"/>
          <w:highlight w:val="yellow"/>
          <w:rPrChange w:id="321" w:author="Land Use Officer" w:date="2025-11-18T11:31:00Z" w16du:dateUtc="2025-11-18T16:31:00Z">
            <w:rPr>
              <w:spacing w:val="-1"/>
              <w:w w:val="105"/>
              <w:sz w:val="20"/>
            </w:rPr>
          </w:rPrChange>
        </w:rPr>
        <w:t xml:space="preserve"> </w:t>
      </w:r>
      <w:r w:rsidRPr="00D43B3E">
        <w:rPr>
          <w:w w:val="105"/>
          <w:sz w:val="20"/>
          <w:highlight w:val="yellow"/>
          <w:rPrChange w:id="322" w:author="Land Use Officer" w:date="2025-11-18T11:31:00Z" w16du:dateUtc="2025-11-18T16:31:00Z">
            <w:rPr>
              <w:w w:val="105"/>
              <w:sz w:val="20"/>
            </w:rPr>
          </w:rPrChange>
        </w:rPr>
        <w:t>control access</w:t>
      </w:r>
      <w:r w:rsidRPr="00D43B3E">
        <w:rPr>
          <w:spacing w:val="-2"/>
          <w:w w:val="105"/>
          <w:sz w:val="20"/>
          <w:highlight w:val="yellow"/>
          <w:rPrChange w:id="323" w:author="Land Use Officer" w:date="2025-11-18T11:31:00Z" w16du:dateUtc="2025-11-18T16:31:00Z">
            <w:rPr>
              <w:spacing w:val="-2"/>
              <w:w w:val="105"/>
              <w:sz w:val="20"/>
            </w:rPr>
          </w:rPrChange>
        </w:rPr>
        <w:t xml:space="preserve"> </w:t>
      </w:r>
      <w:r w:rsidRPr="00D43B3E">
        <w:rPr>
          <w:w w:val="105"/>
          <w:sz w:val="20"/>
          <w:highlight w:val="yellow"/>
          <w:rPrChange w:id="324" w:author="Land Use Officer" w:date="2025-11-18T11:31:00Z" w16du:dateUtc="2025-11-18T16:31:00Z">
            <w:rPr>
              <w:w w:val="105"/>
              <w:sz w:val="20"/>
            </w:rPr>
          </w:rPrChange>
        </w:rPr>
        <w:t>to</w:t>
      </w:r>
      <w:r w:rsidRPr="00D43B3E">
        <w:rPr>
          <w:spacing w:val="-1"/>
          <w:w w:val="105"/>
          <w:sz w:val="20"/>
          <w:highlight w:val="yellow"/>
          <w:rPrChange w:id="325" w:author="Land Use Officer" w:date="2025-11-18T11:31:00Z" w16du:dateUtc="2025-11-18T16:31:00Z">
            <w:rPr>
              <w:spacing w:val="-1"/>
              <w:w w:val="105"/>
              <w:sz w:val="20"/>
            </w:rPr>
          </w:rPrChange>
        </w:rPr>
        <w:t xml:space="preserve"> </w:t>
      </w:r>
      <w:r w:rsidRPr="00D43B3E">
        <w:rPr>
          <w:w w:val="105"/>
          <w:sz w:val="20"/>
          <w:highlight w:val="yellow"/>
          <w:rPrChange w:id="326" w:author="Land Use Officer" w:date="2025-11-18T11:31:00Z" w16du:dateUtc="2025-11-18T16:31:00Z">
            <w:rPr>
              <w:w w:val="105"/>
              <w:sz w:val="20"/>
            </w:rPr>
          </w:rPrChange>
        </w:rPr>
        <w:t>other property unless</w:t>
      </w:r>
      <w:r w:rsidRPr="00D43B3E">
        <w:rPr>
          <w:spacing w:val="-7"/>
          <w:w w:val="105"/>
          <w:sz w:val="20"/>
          <w:highlight w:val="yellow"/>
          <w:rPrChange w:id="327" w:author="Land Use Officer" w:date="2025-11-18T11:31:00Z" w16du:dateUtc="2025-11-18T16:31:00Z">
            <w:rPr>
              <w:spacing w:val="-7"/>
              <w:w w:val="105"/>
              <w:sz w:val="20"/>
            </w:rPr>
          </w:rPrChange>
        </w:rPr>
        <w:t xml:space="preserve"> </w:t>
      </w:r>
      <w:r w:rsidRPr="00D43B3E">
        <w:rPr>
          <w:w w:val="105"/>
          <w:sz w:val="20"/>
          <w:highlight w:val="yellow"/>
          <w:rPrChange w:id="328" w:author="Land Use Officer" w:date="2025-11-18T11:31:00Z" w16du:dateUtc="2025-11-18T16:31:00Z">
            <w:rPr>
              <w:w w:val="105"/>
              <w:sz w:val="20"/>
            </w:rPr>
          </w:rPrChange>
        </w:rPr>
        <w:t>the</w:t>
      </w:r>
      <w:r w:rsidRPr="00D43B3E">
        <w:rPr>
          <w:spacing w:val="-7"/>
          <w:w w:val="105"/>
          <w:sz w:val="20"/>
          <w:highlight w:val="yellow"/>
          <w:rPrChange w:id="329" w:author="Land Use Officer" w:date="2025-11-18T11:31:00Z" w16du:dateUtc="2025-11-18T16:31:00Z">
            <w:rPr>
              <w:spacing w:val="-7"/>
              <w:w w:val="105"/>
              <w:sz w:val="20"/>
            </w:rPr>
          </w:rPrChange>
        </w:rPr>
        <w:t xml:space="preserve"> </w:t>
      </w:r>
      <w:r w:rsidRPr="00D43B3E">
        <w:rPr>
          <w:w w:val="105"/>
          <w:sz w:val="20"/>
          <w:highlight w:val="yellow"/>
          <w:rPrChange w:id="330" w:author="Land Use Officer" w:date="2025-11-18T11:31:00Z" w16du:dateUtc="2025-11-18T16:31:00Z">
            <w:rPr>
              <w:w w:val="105"/>
              <w:sz w:val="20"/>
            </w:rPr>
          </w:rPrChange>
        </w:rPr>
        <w:t>control of</w:t>
      </w:r>
      <w:r w:rsidRPr="00D43B3E">
        <w:rPr>
          <w:spacing w:val="-7"/>
          <w:w w:val="105"/>
          <w:sz w:val="20"/>
          <w:highlight w:val="yellow"/>
          <w:rPrChange w:id="331" w:author="Land Use Officer" w:date="2025-11-18T11:31:00Z" w16du:dateUtc="2025-11-18T16:31:00Z">
            <w:rPr>
              <w:spacing w:val="-7"/>
              <w:w w:val="105"/>
              <w:sz w:val="20"/>
            </w:rPr>
          </w:rPrChange>
        </w:rPr>
        <w:t xml:space="preserve"> </w:t>
      </w:r>
      <w:r w:rsidRPr="00D43B3E">
        <w:rPr>
          <w:w w:val="105"/>
          <w:sz w:val="20"/>
          <w:highlight w:val="yellow"/>
          <w:rPrChange w:id="332" w:author="Land Use Officer" w:date="2025-11-18T11:31:00Z" w16du:dateUtc="2025-11-18T16:31:00Z">
            <w:rPr>
              <w:w w:val="105"/>
              <w:sz w:val="20"/>
            </w:rPr>
          </w:rPrChange>
        </w:rPr>
        <w:t>such land or</w:t>
      </w:r>
      <w:r w:rsidRPr="00D43B3E">
        <w:rPr>
          <w:spacing w:val="-3"/>
          <w:w w:val="105"/>
          <w:sz w:val="20"/>
          <w:highlight w:val="yellow"/>
          <w:rPrChange w:id="333" w:author="Land Use Officer" w:date="2025-11-18T11:31:00Z" w16du:dateUtc="2025-11-18T16:31:00Z">
            <w:rPr>
              <w:spacing w:val="-3"/>
              <w:w w:val="105"/>
              <w:sz w:val="20"/>
            </w:rPr>
          </w:rPrChange>
        </w:rPr>
        <w:t xml:space="preserve"> </w:t>
      </w:r>
      <w:r w:rsidRPr="00D43B3E">
        <w:rPr>
          <w:w w:val="105"/>
          <w:sz w:val="20"/>
          <w:highlight w:val="yellow"/>
          <w:rPrChange w:id="334" w:author="Land Use Officer" w:date="2025-11-18T11:31:00Z" w16du:dateUtc="2025-11-18T16:31:00Z">
            <w:rPr>
              <w:w w:val="105"/>
              <w:sz w:val="20"/>
            </w:rPr>
          </w:rPrChange>
        </w:rPr>
        <w:t>building lot is placed within the</w:t>
      </w:r>
      <w:r w:rsidRPr="00D43B3E">
        <w:rPr>
          <w:spacing w:val="-4"/>
          <w:w w:val="105"/>
          <w:sz w:val="20"/>
          <w:highlight w:val="yellow"/>
          <w:rPrChange w:id="335" w:author="Land Use Officer" w:date="2025-11-18T11:31:00Z" w16du:dateUtc="2025-11-18T16:31:00Z">
            <w:rPr>
              <w:spacing w:val="-4"/>
              <w:w w:val="105"/>
              <w:sz w:val="20"/>
            </w:rPr>
          </w:rPrChange>
        </w:rPr>
        <w:t xml:space="preserve"> </w:t>
      </w:r>
      <w:r w:rsidRPr="00D43B3E">
        <w:rPr>
          <w:w w:val="105"/>
          <w:sz w:val="20"/>
          <w:highlight w:val="yellow"/>
          <w:rPrChange w:id="336" w:author="Land Use Officer" w:date="2025-11-18T11:31:00Z" w16du:dateUtc="2025-11-18T16:31:00Z">
            <w:rPr>
              <w:w w:val="105"/>
              <w:sz w:val="20"/>
            </w:rPr>
          </w:rPrChange>
        </w:rPr>
        <w:t>jurisdiction of</w:t>
      </w:r>
      <w:r w:rsidRPr="00D43B3E">
        <w:rPr>
          <w:spacing w:val="-8"/>
          <w:w w:val="105"/>
          <w:sz w:val="20"/>
          <w:highlight w:val="yellow"/>
          <w:rPrChange w:id="337" w:author="Land Use Officer" w:date="2025-11-18T11:31:00Z" w16du:dateUtc="2025-11-18T16:31:00Z">
            <w:rPr>
              <w:spacing w:val="-8"/>
              <w:w w:val="105"/>
              <w:sz w:val="20"/>
            </w:rPr>
          </w:rPrChange>
        </w:rPr>
        <w:t xml:space="preserve"> </w:t>
      </w:r>
      <w:r w:rsidRPr="00D43B3E">
        <w:rPr>
          <w:w w:val="105"/>
          <w:sz w:val="20"/>
          <w:highlight w:val="yellow"/>
          <w:rPrChange w:id="338" w:author="Land Use Officer" w:date="2025-11-18T11:31:00Z" w16du:dateUtc="2025-11-18T16:31:00Z">
            <w:rPr>
              <w:w w:val="105"/>
              <w:sz w:val="20"/>
            </w:rPr>
          </w:rPrChange>
        </w:rPr>
        <w:t>the</w:t>
      </w:r>
      <w:r w:rsidRPr="00D43B3E">
        <w:rPr>
          <w:spacing w:val="-1"/>
          <w:w w:val="105"/>
          <w:sz w:val="20"/>
          <w:highlight w:val="yellow"/>
          <w:rPrChange w:id="339" w:author="Land Use Officer" w:date="2025-11-18T11:31:00Z" w16du:dateUtc="2025-11-18T16:31:00Z">
            <w:rPr>
              <w:spacing w:val="-1"/>
              <w:w w:val="105"/>
              <w:sz w:val="20"/>
            </w:rPr>
          </w:rPrChange>
        </w:rPr>
        <w:t xml:space="preserve"> </w:t>
      </w:r>
      <w:r w:rsidRPr="00D43B3E">
        <w:rPr>
          <w:w w:val="105"/>
          <w:sz w:val="20"/>
          <w:highlight w:val="yellow"/>
          <w:rPrChange w:id="340" w:author="Land Use Officer" w:date="2025-11-18T11:31:00Z" w16du:dateUtc="2025-11-18T16:31:00Z">
            <w:rPr>
              <w:w w:val="105"/>
              <w:sz w:val="20"/>
            </w:rPr>
          </w:rPrChange>
        </w:rPr>
        <w:t>Town</w:t>
      </w:r>
      <w:r w:rsidRPr="00D43B3E">
        <w:rPr>
          <w:spacing w:val="21"/>
          <w:w w:val="105"/>
          <w:sz w:val="20"/>
          <w:highlight w:val="yellow"/>
          <w:rPrChange w:id="341" w:author="Land Use Officer" w:date="2025-11-18T11:31:00Z" w16du:dateUtc="2025-11-18T16:31:00Z">
            <w:rPr>
              <w:spacing w:val="21"/>
              <w:w w:val="105"/>
              <w:sz w:val="20"/>
            </w:rPr>
          </w:rPrChange>
        </w:rPr>
        <w:t xml:space="preserve"> </w:t>
      </w:r>
      <w:r w:rsidRPr="00D43B3E">
        <w:rPr>
          <w:w w:val="105"/>
          <w:sz w:val="20"/>
          <w:highlight w:val="yellow"/>
          <w:rPrChange w:id="342" w:author="Land Use Officer" w:date="2025-11-18T11:31:00Z" w16du:dateUtc="2025-11-18T16:31:00Z">
            <w:rPr>
              <w:w w:val="105"/>
              <w:sz w:val="20"/>
            </w:rPr>
          </w:rPrChange>
        </w:rPr>
        <w:t>under conditions approved by the</w:t>
      </w:r>
      <w:r w:rsidRPr="00D43B3E">
        <w:rPr>
          <w:spacing w:val="-7"/>
          <w:w w:val="105"/>
          <w:sz w:val="20"/>
          <w:highlight w:val="yellow"/>
          <w:rPrChange w:id="343" w:author="Land Use Officer" w:date="2025-11-18T11:31:00Z" w16du:dateUtc="2025-11-18T16:31:00Z">
            <w:rPr>
              <w:spacing w:val="-7"/>
              <w:w w:val="105"/>
              <w:sz w:val="20"/>
            </w:rPr>
          </w:rPrChange>
        </w:rPr>
        <w:t xml:space="preserve"> </w:t>
      </w:r>
      <w:r w:rsidRPr="00D43B3E">
        <w:rPr>
          <w:w w:val="105"/>
          <w:sz w:val="20"/>
          <w:highlight w:val="yellow"/>
          <w:rPrChange w:id="344" w:author="Land Use Officer" w:date="2025-11-18T11:31:00Z" w16du:dateUtc="2025-11-18T16:31:00Z">
            <w:rPr>
              <w:w w:val="105"/>
              <w:sz w:val="20"/>
            </w:rPr>
          </w:rPrChange>
        </w:rPr>
        <w:t>Commission.</w:t>
      </w:r>
    </w:p>
    <w:p w14:paraId="52738B4D" w14:textId="77777777" w:rsidR="00680467" w:rsidRDefault="00680467">
      <w:pPr>
        <w:pStyle w:val="BodyText"/>
        <w:spacing w:before="9"/>
      </w:pPr>
    </w:p>
    <w:p w14:paraId="35B3E8BB" w14:textId="0B422F67" w:rsidR="00680467" w:rsidRDefault="00D43B3E">
      <w:pPr>
        <w:pStyle w:val="ListParagraph"/>
        <w:numPr>
          <w:ilvl w:val="2"/>
          <w:numId w:val="55"/>
        </w:numPr>
        <w:tabs>
          <w:tab w:val="left" w:pos="144"/>
          <w:tab w:val="left" w:pos="731"/>
        </w:tabs>
        <w:spacing w:line="256" w:lineRule="auto"/>
        <w:ind w:left="144" w:right="331" w:hanging="2"/>
        <w:rPr>
          <w:sz w:val="20"/>
        </w:rPr>
      </w:pPr>
      <w:ins w:id="345" w:author="Land Use Officer" w:date="2025-11-18T11:31:00Z" w16du:dateUtc="2025-11-18T16:31:00Z">
        <w:r>
          <w:rPr>
            <w:w w:val="105"/>
            <w:sz w:val="20"/>
          </w:rPr>
          <w:t>S</w:t>
        </w:r>
      </w:ins>
      <w:del w:id="346" w:author="Land Use Officer" w:date="2025-11-18T11:31:00Z" w16du:dateUtc="2025-11-18T16:31:00Z">
        <w:r w:rsidDel="00D43B3E">
          <w:rPr>
            <w:w w:val="105"/>
            <w:sz w:val="20"/>
          </w:rPr>
          <w:delText>Insofar</w:delText>
        </w:r>
        <w:r w:rsidDel="00D43B3E">
          <w:rPr>
            <w:spacing w:val="-1"/>
            <w:w w:val="105"/>
            <w:sz w:val="20"/>
          </w:rPr>
          <w:delText xml:space="preserve"> </w:delText>
        </w:r>
        <w:r w:rsidDel="00D43B3E">
          <w:rPr>
            <w:w w:val="105"/>
            <w:sz w:val="20"/>
          </w:rPr>
          <w:delText>as practical,</w:delText>
        </w:r>
        <w:r w:rsidDel="00D43B3E">
          <w:rPr>
            <w:spacing w:val="-4"/>
            <w:w w:val="105"/>
            <w:sz w:val="20"/>
          </w:rPr>
          <w:delText xml:space="preserve"> </w:delText>
        </w:r>
        <w:r w:rsidDel="00D43B3E">
          <w:rPr>
            <w:w w:val="105"/>
            <w:sz w:val="20"/>
          </w:rPr>
          <w:delText>s</w:delText>
        </w:r>
      </w:del>
      <w:r>
        <w:rPr>
          <w:w w:val="105"/>
          <w:sz w:val="20"/>
        </w:rPr>
        <w:t>ide</w:t>
      </w:r>
      <w:r>
        <w:rPr>
          <w:spacing w:val="-2"/>
          <w:w w:val="105"/>
          <w:sz w:val="20"/>
        </w:rPr>
        <w:t xml:space="preserve"> </w:t>
      </w:r>
      <w:r>
        <w:rPr>
          <w:w w:val="105"/>
          <w:sz w:val="20"/>
        </w:rPr>
        <w:t>lot lines</w:t>
      </w:r>
      <w:r>
        <w:rPr>
          <w:spacing w:val="-5"/>
          <w:w w:val="105"/>
          <w:sz w:val="20"/>
        </w:rPr>
        <w:t xml:space="preserve"> </w:t>
      </w:r>
      <w:r>
        <w:rPr>
          <w:w w:val="105"/>
          <w:sz w:val="20"/>
        </w:rPr>
        <w:t>shall</w:t>
      </w:r>
      <w:r>
        <w:rPr>
          <w:spacing w:val="17"/>
          <w:w w:val="105"/>
          <w:sz w:val="20"/>
        </w:rPr>
        <w:t xml:space="preserve"> </w:t>
      </w:r>
      <w:r>
        <w:rPr>
          <w:w w:val="105"/>
          <w:sz w:val="20"/>
        </w:rPr>
        <w:t>be</w:t>
      </w:r>
      <w:r>
        <w:rPr>
          <w:spacing w:val="-5"/>
          <w:w w:val="105"/>
          <w:sz w:val="20"/>
        </w:rPr>
        <w:t xml:space="preserve"> </w:t>
      </w:r>
      <w:ins w:id="347" w:author="Land Use Officer" w:date="2025-11-18T11:31:00Z" w16du:dateUtc="2025-11-18T16:31:00Z">
        <w:r>
          <w:rPr>
            <w:spacing w:val="-5"/>
            <w:w w:val="105"/>
            <w:sz w:val="20"/>
          </w:rPr>
          <w:t>configured as uniformly perpendicular</w:t>
        </w:r>
      </w:ins>
      <w:ins w:id="348" w:author="Land Use Officer" w:date="2025-11-18T11:32:00Z" w16du:dateUtc="2025-11-18T16:32:00Z">
        <w:r>
          <w:rPr>
            <w:spacing w:val="-5"/>
            <w:w w:val="105"/>
            <w:sz w:val="20"/>
          </w:rPr>
          <w:t xml:space="preserve"> as possible, </w:t>
        </w:r>
      </w:ins>
      <w:del w:id="349" w:author="Land Use Officer" w:date="2025-11-18T11:32:00Z" w16du:dateUtc="2025-11-18T16:32:00Z">
        <w:r w:rsidDel="00D43B3E">
          <w:rPr>
            <w:w w:val="105"/>
            <w:sz w:val="20"/>
          </w:rPr>
          <w:delText>at</w:delText>
        </w:r>
        <w:r w:rsidDel="00D43B3E">
          <w:rPr>
            <w:spacing w:val="-4"/>
            <w:w w:val="105"/>
            <w:sz w:val="20"/>
          </w:rPr>
          <w:delText xml:space="preserve"> </w:delText>
        </w:r>
        <w:r w:rsidDel="00D43B3E">
          <w:rPr>
            <w:w w:val="105"/>
            <w:sz w:val="20"/>
          </w:rPr>
          <w:delText>right angles to</w:delText>
        </w:r>
        <w:r w:rsidDel="00D43B3E">
          <w:rPr>
            <w:spacing w:val="-9"/>
            <w:w w:val="105"/>
            <w:sz w:val="20"/>
          </w:rPr>
          <w:delText xml:space="preserve"> </w:delText>
        </w:r>
        <w:r w:rsidDel="00D43B3E">
          <w:rPr>
            <w:w w:val="105"/>
            <w:sz w:val="20"/>
          </w:rPr>
          <w:delText>straight</w:delText>
        </w:r>
        <w:r w:rsidDel="00D43B3E">
          <w:rPr>
            <w:spacing w:val="-1"/>
            <w:w w:val="105"/>
            <w:sz w:val="20"/>
          </w:rPr>
          <w:delText xml:space="preserve"> </w:delText>
        </w:r>
        <w:r w:rsidDel="00D43B3E">
          <w:rPr>
            <w:w w:val="105"/>
            <w:sz w:val="20"/>
          </w:rPr>
          <w:delText>street lines</w:delText>
        </w:r>
        <w:r w:rsidDel="00D43B3E">
          <w:rPr>
            <w:spacing w:val="-2"/>
            <w:w w:val="105"/>
            <w:sz w:val="20"/>
          </w:rPr>
          <w:delText xml:space="preserve"> </w:delText>
        </w:r>
        <w:r w:rsidDel="00D43B3E">
          <w:rPr>
            <w:w w:val="105"/>
            <w:sz w:val="20"/>
          </w:rPr>
          <w:delText>or</w:delText>
        </w:r>
        <w:r w:rsidDel="00D43B3E">
          <w:rPr>
            <w:spacing w:val="-7"/>
            <w:w w:val="105"/>
            <w:sz w:val="20"/>
          </w:rPr>
          <w:delText xml:space="preserve"> </w:delText>
        </w:r>
        <w:r w:rsidDel="00D43B3E">
          <w:rPr>
            <w:w w:val="105"/>
            <w:sz w:val="20"/>
          </w:rPr>
          <w:delText xml:space="preserve">radial to curved street lines, </w:delText>
        </w:r>
      </w:del>
      <w:r>
        <w:rPr>
          <w:w w:val="105"/>
          <w:sz w:val="20"/>
        </w:rPr>
        <w:t>unless a variation from this provision would result in a better road or lot layout. In general, lot lines shall be laid out so as not</w:t>
      </w:r>
      <w:r>
        <w:rPr>
          <w:spacing w:val="-1"/>
          <w:w w:val="105"/>
          <w:sz w:val="20"/>
        </w:rPr>
        <w:t xml:space="preserve"> </w:t>
      </w:r>
      <w:r>
        <w:rPr>
          <w:w w:val="105"/>
          <w:sz w:val="20"/>
        </w:rPr>
        <w:t>to</w:t>
      </w:r>
      <w:r>
        <w:rPr>
          <w:spacing w:val="-5"/>
          <w:w w:val="105"/>
          <w:sz w:val="20"/>
        </w:rPr>
        <w:t xml:space="preserve"> </w:t>
      </w:r>
      <w:r>
        <w:rPr>
          <w:w w:val="105"/>
          <w:sz w:val="20"/>
        </w:rPr>
        <w:t>cross municipal</w:t>
      </w:r>
      <w:r>
        <w:rPr>
          <w:spacing w:val="40"/>
          <w:w w:val="105"/>
          <w:sz w:val="20"/>
        </w:rPr>
        <w:t xml:space="preserve"> </w:t>
      </w:r>
      <w:r>
        <w:rPr>
          <w:w w:val="105"/>
          <w:sz w:val="20"/>
        </w:rPr>
        <w:t>boundary lines.</w:t>
      </w:r>
    </w:p>
    <w:p w14:paraId="51F42D04" w14:textId="77777777" w:rsidR="00680467" w:rsidRDefault="00680467">
      <w:pPr>
        <w:pStyle w:val="BodyText"/>
        <w:spacing w:before="8"/>
      </w:pPr>
    </w:p>
    <w:p w14:paraId="1F6FDF8D" w14:textId="517DC769" w:rsidR="00680467" w:rsidRDefault="00000000">
      <w:pPr>
        <w:pStyle w:val="ListParagraph"/>
        <w:numPr>
          <w:ilvl w:val="2"/>
          <w:numId w:val="55"/>
        </w:numPr>
        <w:tabs>
          <w:tab w:val="left" w:pos="723"/>
        </w:tabs>
        <w:spacing w:line="256" w:lineRule="auto"/>
        <w:ind w:left="144" w:right="276" w:firstLine="2"/>
        <w:rPr>
          <w:sz w:val="20"/>
        </w:rPr>
      </w:pPr>
      <w:r>
        <w:rPr>
          <w:w w:val="105"/>
          <w:sz w:val="20"/>
        </w:rPr>
        <w:t>Corners of</w:t>
      </w:r>
      <w:r>
        <w:rPr>
          <w:spacing w:val="-6"/>
          <w:w w:val="105"/>
          <w:sz w:val="20"/>
        </w:rPr>
        <w:t xml:space="preserve"> </w:t>
      </w:r>
      <w:r>
        <w:rPr>
          <w:w w:val="105"/>
          <w:sz w:val="20"/>
        </w:rPr>
        <w:t>all lots,</w:t>
      </w:r>
      <w:r>
        <w:rPr>
          <w:spacing w:val="-4"/>
          <w:w w:val="105"/>
          <w:sz w:val="20"/>
        </w:rPr>
        <w:t xml:space="preserve"> </w:t>
      </w:r>
      <w:r>
        <w:rPr>
          <w:w w:val="105"/>
          <w:sz w:val="20"/>
        </w:rPr>
        <w:t>open</w:t>
      </w:r>
      <w:r>
        <w:rPr>
          <w:spacing w:val="-5"/>
          <w:w w:val="105"/>
          <w:sz w:val="20"/>
        </w:rPr>
        <w:t xml:space="preserve"> </w:t>
      </w:r>
      <w:r>
        <w:rPr>
          <w:w w:val="105"/>
          <w:sz w:val="20"/>
        </w:rPr>
        <w:t>space, conservation easements, and other parcels or</w:t>
      </w:r>
      <w:r>
        <w:rPr>
          <w:spacing w:val="-8"/>
          <w:w w:val="105"/>
          <w:sz w:val="20"/>
        </w:rPr>
        <w:t xml:space="preserve"> </w:t>
      </w:r>
      <w:r>
        <w:rPr>
          <w:w w:val="105"/>
          <w:sz w:val="20"/>
        </w:rPr>
        <w:t>areas</w:t>
      </w:r>
      <w:r>
        <w:rPr>
          <w:spacing w:val="-8"/>
          <w:w w:val="105"/>
          <w:sz w:val="20"/>
        </w:rPr>
        <w:t xml:space="preserve"> </w:t>
      </w:r>
      <w:r>
        <w:rPr>
          <w:w w:val="105"/>
          <w:sz w:val="20"/>
        </w:rPr>
        <w:t>shall be marked with</w:t>
      </w:r>
      <w:ins w:id="350" w:author="Land Use Officer" w:date="2025-11-18T11:32:00Z" w16du:dateUtc="2025-11-18T16:32:00Z">
        <w:r w:rsidR="00D43B3E">
          <w:rPr>
            <w:spacing w:val="-4"/>
            <w:w w:val="105"/>
            <w:sz w:val="20"/>
          </w:rPr>
          <w:t xml:space="preserve"> </w:t>
        </w:r>
      </w:ins>
      <w:del w:id="351" w:author="Land Use Officer" w:date="2025-11-18T11:32:00Z" w16du:dateUtc="2025-11-18T16:32:00Z">
        <w:r w:rsidDel="00D43B3E">
          <w:rPr>
            <w:w w:val="105"/>
            <w:sz w:val="20"/>
          </w:rPr>
          <w:delText xml:space="preserve"> one</w:delText>
        </w:r>
        <w:r w:rsidDel="00D43B3E">
          <w:rPr>
            <w:spacing w:val="-4"/>
            <w:w w:val="105"/>
            <w:sz w:val="20"/>
          </w:rPr>
          <w:delText xml:space="preserve"> </w:delText>
        </w:r>
        <w:r w:rsidDel="00D43B3E">
          <w:rPr>
            <w:w w:val="105"/>
            <w:sz w:val="20"/>
          </w:rPr>
          <w:delText>(1)</w:delText>
        </w:r>
        <w:r w:rsidDel="00D43B3E">
          <w:rPr>
            <w:spacing w:val="-4"/>
            <w:w w:val="105"/>
            <w:sz w:val="20"/>
          </w:rPr>
          <w:delText xml:space="preserve"> </w:delText>
        </w:r>
      </w:del>
      <w:r>
        <w:rPr>
          <w:w w:val="105"/>
          <w:sz w:val="20"/>
        </w:rPr>
        <w:t>iron pin</w:t>
      </w:r>
      <w:ins w:id="352" w:author="Land Use Officer" w:date="2025-11-18T11:32:00Z" w16du:dateUtc="2025-11-18T16:32:00Z">
        <w:r w:rsidR="00D43B3E">
          <w:rPr>
            <w:w w:val="105"/>
            <w:sz w:val="20"/>
          </w:rPr>
          <w:t>s</w:t>
        </w:r>
      </w:ins>
      <w:r>
        <w:rPr>
          <w:w w:val="105"/>
          <w:sz w:val="20"/>
        </w:rPr>
        <w:t>.</w:t>
      </w:r>
      <w:r>
        <w:rPr>
          <w:spacing w:val="40"/>
          <w:w w:val="105"/>
          <w:sz w:val="20"/>
        </w:rPr>
        <w:t xml:space="preserve"> </w:t>
      </w:r>
      <w:r>
        <w:rPr>
          <w:w w:val="105"/>
          <w:sz w:val="20"/>
        </w:rPr>
        <w:t>Iron pins, not less</w:t>
      </w:r>
      <w:r>
        <w:rPr>
          <w:spacing w:val="-4"/>
          <w:w w:val="105"/>
          <w:sz w:val="20"/>
        </w:rPr>
        <w:t xml:space="preserve"> </w:t>
      </w:r>
      <w:r>
        <w:rPr>
          <w:w w:val="105"/>
          <w:sz w:val="20"/>
        </w:rPr>
        <w:t>than ¾ inch in</w:t>
      </w:r>
      <w:r>
        <w:rPr>
          <w:spacing w:val="-1"/>
          <w:w w:val="105"/>
          <w:sz w:val="20"/>
        </w:rPr>
        <w:t xml:space="preserve"> </w:t>
      </w:r>
      <w:r>
        <w:rPr>
          <w:w w:val="105"/>
          <w:sz w:val="20"/>
        </w:rPr>
        <w:t>diameter and 36 inches in</w:t>
      </w:r>
      <w:r>
        <w:rPr>
          <w:spacing w:val="-5"/>
          <w:w w:val="105"/>
          <w:sz w:val="20"/>
        </w:rPr>
        <w:t xml:space="preserve"> </w:t>
      </w:r>
      <w:r>
        <w:rPr>
          <w:w w:val="105"/>
          <w:sz w:val="20"/>
        </w:rPr>
        <w:t>length consisting of a suitable rod or pipe, shall</w:t>
      </w:r>
      <w:r>
        <w:rPr>
          <w:spacing w:val="40"/>
          <w:w w:val="105"/>
          <w:sz w:val="20"/>
        </w:rPr>
        <w:t xml:space="preserve"> </w:t>
      </w:r>
      <w:r>
        <w:rPr>
          <w:w w:val="105"/>
          <w:sz w:val="20"/>
        </w:rPr>
        <w:t>be placed:</w:t>
      </w:r>
    </w:p>
    <w:p w14:paraId="21DFE9AF" w14:textId="77777777" w:rsidR="00680467" w:rsidRDefault="00680467">
      <w:pPr>
        <w:pStyle w:val="BodyText"/>
        <w:spacing w:before="8"/>
      </w:pPr>
    </w:p>
    <w:p w14:paraId="2614A0AA" w14:textId="77777777" w:rsidR="00680467" w:rsidRDefault="00000000">
      <w:pPr>
        <w:pStyle w:val="ListParagraph"/>
        <w:numPr>
          <w:ilvl w:val="0"/>
          <w:numId w:val="52"/>
        </w:numPr>
        <w:tabs>
          <w:tab w:val="left" w:pos="397"/>
        </w:tabs>
        <w:ind w:left="397" w:hanging="249"/>
        <w:rPr>
          <w:sz w:val="20"/>
        </w:rPr>
      </w:pPr>
      <w:r>
        <w:rPr>
          <w:w w:val="105"/>
          <w:sz w:val="20"/>
        </w:rPr>
        <w:t>at</w:t>
      </w:r>
      <w:r>
        <w:rPr>
          <w:spacing w:val="-8"/>
          <w:w w:val="105"/>
          <w:sz w:val="20"/>
        </w:rPr>
        <w:t xml:space="preserve"> </w:t>
      </w:r>
      <w:r>
        <w:rPr>
          <w:w w:val="105"/>
          <w:sz w:val="20"/>
        </w:rPr>
        <w:t>each</w:t>
      </w:r>
      <w:r>
        <w:rPr>
          <w:spacing w:val="15"/>
          <w:w w:val="105"/>
          <w:sz w:val="20"/>
        </w:rPr>
        <w:t xml:space="preserve"> </w:t>
      </w:r>
      <w:r>
        <w:rPr>
          <w:w w:val="105"/>
          <w:sz w:val="20"/>
        </w:rPr>
        <w:t>point</w:t>
      </w:r>
      <w:r>
        <w:rPr>
          <w:spacing w:val="2"/>
          <w:w w:val="105"/>
          <w:sz w:val="20"/>
        </w:rPr>
        <w:t xml:space="preserve"> </w:t>
      </w:r>
      <w:r>
        <w:rPr>
          <w:w w:val="105"/>
          <w:sz w:val="20"/>
        </w:rPr>
        <w:t>of</w:t>
      </w:r>
      <w:r>
        <w:rPr>
          <w:spacing w:val="2"/>
          <w:w w:val="105"/>
          <w:sz w:val="20"/>
        </w:rPr>
        <w:t xml:space="preserve"> </w:t>
      </w:r>
      <w:r>
        <w:rPr>
          <w:w w:val="105"/>
          <w:sz w:val="20"/>
        </w:rPr>
        <w:t>intersection</w:t>
      </w:r>
      <w:r>
        <w:rPr>
          <w:spacing w:val="8"/>
          <w:w w:val="105"/>
          <w:sz w:val="20"/>
        </w:rPr>
        <w:t xml:space="preserve"> </w:t>
      </w:r>
      <w:r>
        <w:rPr>
          <w:w w:val="105"/>
          <w:sz w:val="20"/>
        </w:rPr>
        <w:t>of</w:t>
      </w:r>
      <w:r>
        <w:rPr>
          <w:spacing w:val="-1"/>
          <w:w w:val="105"/>
          <w:sz w:val="20"/>
        </w:rPr>
        <w:t xml:space="preserve"> </w:t>
      </w:r>
      <w:r>
        <w:rPr>
          <w:w w:val="105"/>
          <w:sz w:val="20"/>
        </w:rPr>
        <w:t>a</w:t>
      </w:r>
      <w:r>
        <w:rPr>
          <w:spacing w:val="-4"/>
          <w:w w:val="105"/>
          <w:sz w:val="20"/>
        </w:rPr>
        <w:t xml:space="preserve"> </w:t>
      </w:r>
      <w:r>
        <w:rPr>
          <w:w w:val="105"/>
          <w:sz w:val="20"/>
        </w:rPr>
        <w:t>lot</w:t>
      </w:r>
      <w:r>
        <w:rPr>
          <w:spacing w:val="9"/>
          <w:w w:val="105"/>
          <w:sz w:val="20"/>
        </w:rPr>
        <w:t xml:space="preserve"> </w:t>
      </w:r>
      <w:r>
        <w:rPr>
          <w:w w:val="105"/>
          <w:sz w:val="20"/>
        </w:rPr>
        <w:t>line and</w:t>
      </w:r>
      <w:r>
        <w:rPr>
          <w:spacing w:val="9"/>
          <w:w w:val="105"/>
          <w:sz w:val="20"/>
        </w:rPr>
        <w:t xml:space="preserve"> </w:t>
      </w:r>
      <w:r>
        <w:rPr>
          <w:w w:val="105"/>
          <w:sz w:val="20"/>
        </w:rPr>
        <w:t>the</w:t>
      </w:r>
      <w:r>
        <w:rPr>
          <w:spacing w:val="6"/>
          <w:w w:val="105"/>
          <w:sz w:val="20"/>
        </w:rPr>
        <w:t xml:space="preserve"> </w:t>
      </w:r>
      <w:r>
        <w:rPr>
          <w:w w:val="105"/>
          <w:sz w:val="20"/>
        </w:rPr>
        <w:t>right</w:t>
      </w:r>
      <w:r>
        <w:rPr>
          <w:spacing w:val="3"/>
          <w:w w:val="105"/>
          <w:sz w:val="20"/>
        </w:rPr>
        <w:t xml:space="preserve"> </w:t>
      </w:r>
      <w:r>
        <w:rPr>
          <w:w w:val="105"/>
          <w:sz w:val="20"/>
        </w:rPr>
        <w:t>of way</w:t>
      </w:r>
      <w:r>
        <w:rPr>
          <w:spacing w:val="8"/>
          <w:w w:val="105"/>
          <w:sz w:val="20"/>
        </w:rPr>
        <w:t xml:space="preserve"> </w:t>
      </w:r>
      <w:r>
        <w:rPr>
          <w:w w:val="105"/>
          <w:sz w:val="20"/>
        </w:rPr>
        <w:t>line</w:t>
      </w:r>
      <w:r>
        <w:rPr>
          <w:spacing w:val="-1"/>
          <w:w w:val="105"/>
          <w:sz w:val="20"/>
        </w:rPr>
        <w:t xml:space="preserve"> </w:t>
      </w:r>
      <w:r>
        <w:rPr>
          <w:w w:val="105"/>
          <w:sz w:val="20"/>
        </w:rPr>
        <w:t>of</w:t>
      </w:r>
      <w:r>
        <w:rPr>
          <w:spacing w:val="-4"/>
          <w:w w:val="105"/>
          <w:sz w:val="20"/>
        </w:rPr>
        <w:t xml:space="preserve"> </w:t>
      </w:r>
      <w:r>
        <w:rPr>
          <w:w w:val="105"/>
          <w:sz w:val="20"/>
        </w:rPr>
        <w:t>a</w:t>
      </w:r>
      <w:r>
        <w:rPr>
          <w:spacing w:val="-13"/>
          <w:w w:val="105"/>
          <w:sz w:val="20"/>
        </w:rPr>
        <w:t xml:space="preserve"> </w:t>
      </w:r>
      <w:r>
        <w:rPr>
          <w:w w:val="105"/>
          <w:sz w:val="20"/>
        </w:rPr>
        <w:t>street,</w:t>
      </w:r>
      <w:r>
        <w:rPr>
          <w:spacing w:val="-4"/>
          <w:w w:val="105"/>
          <w:sz w:val="20"/>
        </w:rPr>
        <w:t xml:space="preserve"> </w:t>
      </w:r>
      <w:r>
        <w:rPr>
          <w:spacing w:val="-5"/>
          <w:w w:val="105"/>
          <w:sz w:val="20"/>
        </w:rPr>
        <w:t>and</w:t>
      </w:r>
    </w:p>
    <w:p w14:paraId="0064552E" w14:textId="3A16188A" w:rsidR="00680467" w:rsidDel="00D43B3E" w:rsidRDefault="00000000">
      <w:pPr>
        <w:pStyle w:val="ListParagraph"/>
        <w:numPr>
          <w:ilvl w:val="0"/>
          <w:numId w:val="52"/>
        </w:numPr>
        <w:tabs>
          <w:tab w:val="left" w:pos="412"/>
        </w:tabs>
        <w:spacing w:before="15" w:line="256" w:lineRule="auto"/>
        <w:ind w:left="148" w:right="310" w:firstLine="8"/>
        <w:rPr>
          <w:del w:id="353" w:author="Land Use Officer" w:date="2025-11-18T11:32:00Z" w16du:dateUtc="2025-11-18T16:32:00Z"/>
          <w:sz w:val="20"/>
        </w:rPr>
      </w:pPr>
      <w:r>
        <w:rPr>
          <w:w w:val="105"/>
          <w:sz w:val="20"/>
        </w:rPr>
        <w:t>at all other lot corners and shall be installed in a manner conforming to standards of the Connecticut Association of</w:t>
      </w:r>
      <w:r>
        <w:rPr>
          <w:spacing w:val="-6"/>
          <w:w w:val="105"/>
          <w:sz w:val="20"/>
        </w:rPr>
        <w:t xml:space="preserve"> </w:t>
      </w:r>
      <w:r>
        <w:rPr>
          <w:w w:val="105"/>
          <w:sz w:val="20"/>
        </w:rPr>
        <w:t>Land</w:t>
      </w:r>
      <w:r>
        <w:rPr>
          <w:spacing w:val="-5"/>
          <w:w w:val="105"/>
          <w:sz w:val="20"/>
        </w:rPr>
        <w:t xml:space="preserve"> </w:t>
      </w:r>
      <w:r>
        <w:rPr>
          <w:w w:val="105"/>
          <w:sz w:val="20"/>
        </w:rPr>
        <w:t>Surveyors.</w:t>
      </w:r>
      <w:r>
        <w:rPr>
          <w:spacing w:val="40"/>
          <w:w w:val="105"/>
          <w:sz w:val="20"/>
        </w:rPr>
        <w:t xml:space="preserve"> </w:t>
      </w:r>
      <w:r>
        <w:rPr>
          <w:w w:val="105"/>
          <w:sz w:val="20"/>
        </w:rPr>
        <w:t>Monuments may be</w:t>
      </w:r>
      <w:r>
        <w:rPr>
          <w:spacing w:val="-11"/>
          <w:w w:val="105"/>
          <w:sz w:val="20"/>
        </w:rPr>
        <w:t xml:space="preserve"> </w:t>
      </w:r>
      <w:r>
        <w:rPr>
          <w:w w:val="105"/>
          <w:sz w:val="20"/>
        </w:rPr>
        <w:t>substituted for</w:t>
      </w:r>
      <w:r>
        <w:rPr>
          <w:spacing w:val="-1"/>
          <w:w w:val="105"/>
          <w:sz w:val="20"/>
        </w:rPr>
        <w:t xml:space="preserve"> </w:t>
      </w:r>
      <w:r>
        <w:rPr>
          <w:w w:val="105"/>
          <w:sz w:val="20"/>
        </w:rPr>
        <w:t>iron pins.</w:t>
      </w:r>
      <w:r>
        <w:rPr>
          <w:spacing w:val="40"/>
          <w:w w:val="105"/>
          <w:sz w:val="20"/>
        </w:rPr>
        <w:t xml:space="preserve"> </w:t>
      </w:r>
      <w:del w:id="354" w:author="Land Use Officer" w:date="2025-11-18T11:32:00Z" w16du:dateUtc="2025-11-18T16:32:00Z">
        <w:r w:rsidDel="00D43B3E">
          <w:rPr>
            <w:w w:val="105"/>
            <w:sz w:val="20"/>
          </w:rPr>
          <w:delText>Pins,</w:delText>
        </w:r>
      </w:del>
    </w:p>
    <w:p w14:paraId="24247AC3" w14:textId="7CB83E52" w:rsidR="00680467" w:rsidDel="00D43B3E" w:rsidRDefault="00680467">
      <w:pPr>
        <w:pStyle w:val="ListParagraph"/>
        <w:numPr>
          <w:ilvl w:val="0"/>
          <w:numId w:val="52"/>
        </w:numPr>
        <w:tabs>
          <w:tab w:val="left" w:pos="412"/>
        </w:tabs>
        <w:spacing w:before="15" w:line="256" w:lineRule="auto"/>
        <w:ind w:left="148" w:right="310" w:firstLine="8"/>
        <w:rPr>
          <w:del w:id="355" w:author="Land Use Officer" w:date="2025-11-18T11:32:00Z" w16du:dateUtc="2025-11-18T16:32:00Z"/>
          <w:sz w:val="20"/>
        </w:rPr>
        <w:sectPr w:rsidR="00680467" w:rsidDel="00D43B3E">
          <w:pgSz w:w="12240" w:h="15840"/>
          <w:pgMar w:top="1540" w:right="1800" w:bottom="1320" w:left="1800" w:header="0" w:footer="1101" w:gutter="0"/>
          <w:cols w:space="720"/>
        </w:sectPr>
        <w:pPrChange w:id="356" w:author="Land Use Officer" w:date="2025-11-18T11:32:00Z" w16du:dateUtc="2025-11-18T16:32:00Z">
          <w:pPr>
            <w:pStyle w:val="ListParagraph"/>
            <w:spacing w:line="256" w:lineRule="auto"/>
          </w:pPr>
        </w:pPrChange>
      </w:pPr>
    </w:p>
    <w:p w14:paraId="26865566" w14:textId="4DBABB4E" w:rsidR="00680467" w:rsidRDefault="00000000">
      <w:pPr>
        <w:pStyle w:val="ListParagraph"/>
        <w:numPr>
          <w:ilvl w:val="0"/>
          <w:numId w:val="52"/>
        </w:numPr>
        <w:tabs>
          <w:tab w:val="left" w:pos="412"/>
        </w:tabs>
        <w:spacing w:before="15" w:line="256" w:lineRule="auto"/>
        <w:ind w:left="148" w:right="310" w:firstLine="8"/>
        <w:pPrChange w:id="357" w:author="Land Use Officer" w:date="2025-11-18T11:32:00Z" w16du:dateUtc="2025-11-18T16:32:00Z">
          <w:pPr>
            <w:pStyle w:val="BodyText"/>
            <w:spacing w:before="81" w:line="256" w:lineRule="auto"/>
            <w:ind w:left="126" w:right="328" w:firstLine="8"/>
          </w:pPr>
        </w:pPrChange>
      </w:pPr>
      <w:del w:id="358" w:author="Land Use Officer" w:date="2025-11-18T11:32:00Z" w16du:dateUtc="2025-11-18T16:32:00Z">
        <w:r w:rsidDel="00D43B3E">
          <w:rPr>
            <w:w w:val="105"/>
          </w:rPr>
          <w:delText>however,</w:delText>
        </w:r>
        <w:r w:rsidDel="00D43B3E">
          <w:rPr>
            <w:spacing w:val="-3"/>
            <w:w w:val="105"/>
          </w:rPr>
          <w:delText xml:space="preserve"> </w:delText>
        </w:r>
        <w:r w:rsidDel="00D43B3E">
          <w:rPr>
            <w:w w:val="105"/>
          </w:rPr>
          <w:delText>are not required at</w:delText>
        </w:r>
        <w:r w:rsidDel="00D43B3E">
          <w:rPr>
            <w:spacing w:val="-6"/>
            <w:w w:val="105"/>
          </w:rPr>
          <w:delText xml:space="preserve"> </w:delText>
        </w:r>
        <w:r w:rsidDel="00D43B3E">
          <w:rPr>
            <w:w w:val="105"/>
          </w:rPr>
          <w:delText>each</w:delText>
        </w:r>
        <w:r w:rsidDel="00D43B3E">
          <w:rPr>
            <w:spacing w:val="-1"/>
            <w:w w:val="105"/>
          </w:rPr>
          <w:delText xml:space="preserve"> </w:delText>
        </w:r>
        <w:r w:rsidDel="00D43B3E">
          <w:rPr>
            <w:w w:val="105"/>
          </w:rPr>
          <w:delText>change in</w:delText>
        </w:r>
        <w:r w:rsidDel="00D43B3E">
          <w:rPr>
            <w:spacing w:val="-1"/>
            <w:w w:val="105"/>
          </w:rPr>
          <w:delText xml:space="preserve"> </w:delText>
        </w:r>
        <w:r w:rsidDel="00D43B3E">
          <w:rPr>
            <w:w w:val="105"/>
          </w:rPr>
          <w:delText>direction of</w:delText>
        </w:r>
        <w:r w:rsidDel="00D43B3E">
          <w:rPr>
            <w:spacing w:val="-4"/>
            <w:w w:val="105"/>
          </w:rPr>
          <w:delText xml:space="preserve"> </w:delText>
        </w:r>
        <w:r w:rsidDel="00D43B3E">
          <w:rPr>
            <w:w w:val="105"/>
          </w:rPr>
          <w:delText>an</w:delText>
        </w:r>
        <w:r w:rsidDel="00D43B3E">
          <w:rPr>
            <w:spacing w:val="-1"/>
            <w:w w:val="105"/>
          </w:rPr>
          <w:delText xml:space="preserve"> </w:delText>
        </w:r>
        <w:r w:rsidDel="00D43B3E">
          <w:rPr>
            <w:w w:val="105"/>
          </w:rPr>
          <w:delText>irregular</w:delText>
        </w:r>
        <w:r w:rsidDel="00D43B3E">
          <w:rPr>
            <w:spacing w:val="16"/>
            <w:w w:val="105"/>
          </w:rPr>
          <w:delText xml:space="preserve"> </w:delText>
        </w:r>
        <w:r w:rsidDel="00D43B3E">
          <w:rPr>
            <w:w w:val="105"/>
          </w:rPr>
          <w:delText>lot line,</w:delText>
        </w:r>
        <w:r w:rsidDel="00D43B3E">
          <w:rPr>
            <w:spacing w:val="-10"/>
            <w:w w:val="105"/>
          </w:rPr>
          <w:delText xml:space="preserve"> </w:delText>
        </w:r>
        <w:r w:rsidDel="00D43B3E">
          <w:rPr>
            <w:w w:val="105"/>
          </w:rPr>
          <w:delText>such as</w:delText>
        </w:r>
        <w:r w:rsidDel="00D43B3E">
          <w:rPr>
            <w:spacing w:val="-8"/>
            <w:w w:val="105"/>
          </w:rPr>
          <w:delText xml:space="preserve"> </w:delText>
        </w:r>
        <w:r w:rsidDel="00D43B3E">
          <w:rPr>
            <w:w w:val="105"/>
          </w:rPr>
          <w:delText>along</w:delText>
        </w:r>
        <w:r w:rsidDel="00D43B3E">
          <w:rPr>
            <w:spacing w:val="-7"/>
            <w:w w:val="105"/>
          </w:rPr>
          <w:delText xml:space="preserve"> </w:delText>
        </w:r>
        <w:r w:rsidDel="00D43B3E">
          <w:rPr>
            <w:w w:val="105"/>
          </w:rPr>
          <w:delText xml:space="preserve">a </w:delText>
        </w:r>
        <w:r w:rsidDel="007C6B2C">
          <w:rPr>
            <w:w w:val="105"/>
          </w:rPr>
          <w:delText>stream or stone wall.</w:delText>
        </w:r>
      </w:del>
    </w:p>
    <w:p w14:paraId="0A86E1A8" w14:textId="77777777" w:rsidR="00680467" w:rsidRDefault="00680467">
      <w:pPr>
        <w:pStyle w:val="BodyText"/>
        <w:spacing w:before="8"/>
      </w:pPr>
    </w:p>
    <w:p w14:paraId="738B94F6" w14:textId="77777777" w:rsidR="00680467" w:rsidRDefault="00000000">
      <w:pPr>
        <w:pStyle w:val="ListParagraph"/>
        <w:numPr>
          <w:ilvl w:val="2"/>
          <w:numId w:val="55"/>
        </w:numPr>
        <w:tabs>
          <w:tab w:val="left" w:pos="712"/>
        </w:tabs>
        <w:spacing w:line="252" w:lineRule="auto"/>
        <w:ind w:left="129" w:right="395" w:firstLine="2"/>
        <w:rPr>
          <w:sz w:val="20"/>
        </w:rPr>
      </w:pPr>
      <w:r>
        <w:rPr>
          <w:w w:val="105"/>
          <w:sz w:val="20"/>
        </w:rPr>
        <w:t>Lots intended for separate ownership or building shall be numbered consecutively throughout the</w:t>
      </w:r>
      <w:r>
        <w:rPr>
          <w:spacing w:val="-3"/>
          <w:w w:val="105"/>
          <w:sz w:val="20"/>
        </w:rPr>
        <w:t xml:space="preserve"> </w:t>
      </w:r>
      <w:r>
        <w:rPr>
          <w:w w:val="105"/>
          <w:sz w:val="20"/>
        </w:rPr>
        <w:t>entire</w:t>
      </w:r>
      <w:r>
        <w:rPr>
          <w:spacing w:val="-7"/>
          <w:w w:val="105"/>
          <w:sz w:val="20"/>
        </w:rPr>
        <w:t xml:space="preserve"> </w:t>
      </w:r>
      <w:r>
        <w:rPr>
          <w:w w:val="105"/>
          <w:sz w:val="20"/>
        </w:rPr>
        <w:t>subdivision</w:t>
      </w:r>
      <w:r>
        <w:rPr>
          <w:spacing w:val="27"/>
          <w:w w:val="105"/>
          <w:sz w:val="20"/>
        </w:rPr>
        <w:t xml:space="preserve"> </w:t>
      </w:r>
      <w:r>
        <w:rPr>
          <w:w w:val="105"/>
          <w:sz w:val="20"/>
        </w:rPr>
        <w:t>beginning</w:t>
      </w:r>
      <w:r>
        <w:rPr>
          <w:spacing w:val="-1"/>
          <w:w w:val="105"/>
          <w:sz w:val="20"/>
        </w:rPr>
        <w:t xml:space="preserve"> </w:t>
      </w:r>
      <w:r>
        <w:rPr>
          <w:w w:val="105"/>
          <w:sz w:val="20"/>
        </w:rPr>
        <w:t>with the number"</w:t>
      </w:r>
      <w:r>
        <w:rPr>
          <w:spacing w:val="-21"/>
          <w:w w:val="105"/>
          <w:sz w:val="20"/>
        </w:rPr>
        <w:t xml:space="preserve"> </w:t>
      </w:r>
      <w:proofErr w:type="gramStart"/>
      <w:r>
        <w:rPr>
          <w:w w:val="105"/>
          <w:sz w:val="20"/>
        </w:rPr>
        <w:t>l</w:t>
      </w:r>
      <w:r>
        <w:rPr>
          <w:spacing w:val="-27"/>
          <w:w w:val="105"/>
          <w:sz w:val="20"/>
        </w:rPr>
        <w:t xml:space="preserve"> </w:t>
      </w:r>
      <w:r>
        <w:rPr>
          <w:w w:val="105"/>
          <w:sz w:val="20"/>
        </w:rPr>
        <w:t>.</w:t>
      </w:r>
      <w:proofErr w:type="gramEnd"/>
      <w:r>
        <w:rPr>
          <w:w w:val="105"/>
          <w:sz w:val="20"/>
        </w:rPr>
        <w:t xml:space="preserve">" </w:t>
      </w:r>
      <w:proofErr w:type="spellStart"/>
      <w:r>
        <w:rPr>
          <w:w w:val="105"/>
          <w:sz w:val="20"/>
        </w:rPr>
        <w:t>Resubdivisions</w:t>
      </w:r>
      <w:proofErr w:type="spellEnd"/>
      <w:r>
        <w:rPr>
          <w:spacing w:val="-12"/>
          <w:w w:val="105"/>
          <w:sz w:val="20"/>
        </w:rPr>
        <w:t xml:space="preserve"> </w:t>
      </w:r>
      <w:r>
        <w:rPr>
          <w:w w:val="105"/>
          <w:sz w:val="20"/>
        </w:rPr>
        <w:t>of lots</w:t>
      </w:r>
      <w:r>
        <w:rPr>
          <w:spacing w:val="-1"/>
          <w:w w:val="105"/>
          <w:sz w:val="20"/>
        </w:rPr>
        <w:t xml:space="preserve"> </w:t>
      </w:r>
      <w:r>
        <w:rPr>
          <w:w w:val="105"/>
          <w:sz w:val="20"/>
        </w:rPr>
        <w:t>may be lettered consecutively</w:t>
      </w:r>
      <w:r>
        <w:rPr>
          <w:spacing w:val="27"/>
          <w:w w:val="105"/>
          <w:sz w:val="20"/>
        </w:rPr>
        <w:t xml:space="preserve"> </w:t>
      </w:r>
      <w:r>
        <w:rPr>
          <w:w w:val="105"/>
          <w:sz w:val="20"/>
        </w:rPr>
        <w:t>beginning with the letter</w:t>
      </w:r>
      <w:r>
        <w:rPr>
          <w:spacing w:val="-6"/>
          <w:w w:val="105"/>
          <w:sz w:val="20"/>
        </w:rPr>
        <w:t xml:space="preserve"> </w:t>
      </w:r>
      <w:r>
        <w:rPr>
          <w:w w:val="105"/>
          <w:sz w:val="20"/>
        </w:rPr>
        <w:t>"A."</w:t>
      </w:r>
      <w:r>
        <w:rPr>
          <w:spacing w:val="-13"/>
          <w:w w:val="105"/>
          <w:sz w:val="20"/>
        </w:rPr>
        <w:t xml:space="preserve"> </w:t>
      </w:r>
      <w:r>
        <w:rPr>
          <w:w w:val="105"/>
          <w:sz w:val="20"/>
        </w:rPr>
        <w:t>Adjoining sections of the</w:t>
      </w:r>
      <w:r>
        <w:rPr>
          <w:spacing w:val="-5"/>
          <w:w w:val="105"/>
          <w:sz w:val="20"/>
        </w:rPr>
        <w:t xml:space="preserve"> </w:t>
      </w:r>
      <w:r>
        <w:rPr>
          <w:w w:val="105"/>
          <w:sz w:val="20"/>
        </w:rPr>
        <w:t>same</w:t>
      </w:r>
      <w:r>
        <w:rPr>
          <w:spacing w:val="-2"/>
          <w:w w:val="105"/>
          <w:sz w:val="20"/>
        </w:rPr>
        <w:t xml:space="preserve"> </w:t>
      </w:r>
      <w:r>
        <w:rPr>
          <w:w w:val="105"/>
          <w:sz w:val="20"/>
        </w:rPr>
        <w:t>subdivision having the same title shall not duplicate numbers.</w:t>
      </w:r>
    </w:p>
    <w:p w14:paraId="4CDEA4A4" w14:textId="77777777" w:rsidR="00680467" w:rsidRDefault="00000000">
      <w:pPr>
        <w:pStyle w:val="Heading3"/>
        <w:numPr>
          <w:ilvl w:val="1"/>
          <w:numId w:val="66"/>
        </w:numPr>
        <w:tabs>
          <w:tab w:val="left" w:pos="609"/>
        </w:tabs>
        <w:spacing w:before="168"/>
        <w:ind w:left="609" w:hanging="482"/>
      </w:pPr>
      <w:r>
        <w:rPr>
          <w:spacing w:val="-6"/>
        </w:rPr>
        <w:t>DRIVEW</w:t>
      </w:r>
      <w:r>
        <w:rPr>
          <w:rFonts w:ascii="Arial"/>
          <w:b w:val="0"/>
          <w:spacing w:val="-6"/>
          <w:position w:val="11"/>
          <w:sz w:val="17"/>
        </w:rPr>
        <w:t>'</w:t>
      </w:r>
      <w:r>
        <w:rPr>
          <w:rFonts w:ascii="Arial"/>
          <w:b w:val="0"/>
          <w:spacing w:val="-10"/>
          <w:position w:val="11"/>
          <w:sz w:val="17"/>
        </w:rPr>
        <w:t xml:space="preserve"> </w:t>
      </w:r>
      <w:r>
        <w:rPr>
          <w:spacing w:val="-5"/>
        </w:rPr>
        <w:t>AYS</w:t>
      </w:r>
    </w:p>
    <w:p w14:paraId="145F0A69" w14:textId="77777777" w:rsidR="00680467" w:rsidRDefault="00680467">
      <w:pPr>
        <w:pStyle w:val="BodyText"/>
        <w:spacing w:before="20"/>
        <w:rPr>
          <w:b/>
        </w:rPr>
      </w:pPr>
    </w:p>
    <w:p w14:paraId="1D1F2807" w14:textId="77DEF9CA" w:rsidR="00680467" w:rsidRDefault="00000000">
      <w:pPr>
        <w:pStyle w:val="ListParagraph"/>
        <w:numPr>
          <w:ilvl w:val="2"/>
          <w:numId w:val="66"/>
        </w:numPr>
        <w:tabs>
          <w:tab w:val="left" w:pos="762"/>
        </w:tabs>
        <w:spacing w:before="1" w:line="254" w:lineRule="auto"/>
        <w:ind w:left="129" w:right="235" w:firstLine="3"/>
        <w:rPr>
          <w:sz w:val="20"/>
        </w:rPr>
      </w:pPr>
      <w:r>
        <w:rPr>
          <w:w w:val="105"/>
          <w:sz w:val="20"/>
        </w:rPr>
        <w:t>General Standards. Driveways into</w:t>
      </w:r>
      <w:r>
        <w:rPr>
          <w:spacing w:val="-5"/>
          <w:w w:val="105"/>
          <w:sz w:val="20"/>
        </w:rPr>
        <w:t xml:space="preserve"> </w:t>
      </w:r>
      <w:r>
        <w:rPr>
          <w:w w:val="105"/>
          <w:sz w:val="20"/>
        </w:rPr>
        <w:t>lots</w:t>
      </w:r>
      <w:r>
        <w:rPr>
          <w:spacing w:val="-8"/>
          <w:w w:val="105"/>
          <w:sz w:val="20"/>
        </w:rPr>
        <w:t xml:space="preserve"> </w:t>
      </w:r>
      <w:r>
        <w:rPr>
          <w:w w:val="105"/>
          <w:sz w:val="20"/>
        </w:rPr>
        <w:t>shall have proper grade</w:t>
      </w:r>
      <w:r>
        <w:rPr>
          <w:spacing w:val="-8"/>
          <w:w w:val="105"/>
          <w:sz w:val="20"/>
        </w:rPr>
        <w:t xml:space="preserve"> </w:t>
      </w:r>
      <w:r>
        <w:rPr>
          <w:w w:val="105"/>
          <w:sz w:val="20"/>
        </w:rPr>
        <w:t>and alignment for</w:t>
      </w:r>
      <w:r>
        <w:rPr>
          <w:spacing w:val="-11"/>
          <w:w w:val="105"/>
          <w:sz w:val="20"/>
        </w:rPr>
        <w:t xml:space="preserve"> </w:t>
      </w:r>
      <w:r>
        <w:rPr>
          <w:w w:val="105"/>
          <w:sz w:val="20"/>
        </w:rPr>
        <w:t>safe</w:t>
      </w:r>
      <w:r>
        <w:rPr>
          <w:spacing w:val="-9"/>
          <w:w w:val="105"/>
          <w:sz w:val="20"/>
        </w:rPr>
        <w:t xml:space="preserve"> </w:t>
      </w:r>
      <w:r>
        <w:rPr>
          <w:w w:val="105"/>
          <w:sz w:val="20"/>
        </w:rPr>
        <w:t xml:space="preserve">and convenient </w:t>
      </w:r>
      <w:proofErr w:type="gramStart"/>
      <w:r>
        <w:rPr>
          <w:w w:val="105"/>
          <w:sz w:val="20"/>
        </w:rPr>
        <w:t>access</w:t>
      </w:r>
      <w:ins w:id="359" w:author="Land Use Officer" w:date="2025-11-18T11:33:00Z" w16du:dateUtc="2025-11-18T16:33:00Z">
        <w:r w:rsidR="007C6B2C">
          <w:rPr>
            <w:w w:val="105"/>
            <w:sz w:val="20"/>
          </w:rPr>
          <w:t>,  They</w:t>
        </w:r>
      </w:ins>
      <w:proofErr w:type="gramEnd"/>
      <w:del w:id="360" w:author="Land Use Officer" w:date="2025-11-18T11:33:00Z" w16du:dateUtc="2025-11-18T16:33:00Z">
        <w:r w:rsidDel="007C6B2C">
          <w:rPr>
            <w:w w:val="105"/>
            <w:sz w:val="20"/>
          </w:rPr>
          <w:delText xml:space="preserve"> and</w:delText>
        </w:r>
      </w:del>
      <w:r>
        <w:rPr>
          <w:w w:val="105"/>
          <w:sz w:val="20"/>
        </w:rPr>
        <w:t xml:space="preserve"> shall be suitable for</w:t>
      </w:r>
      <w:r>
        <w:rPr>
          <w:spacing w:val="-1"/>
          <w:w w:val="105"/>
          <w:sz w:val="20"/>
        </w:rPr>
        <w:t xml:space="preserve"> </w:t>
      </w:r>
      <w:r>
        <w:rPr>
          <w:w w:val="105"/>
          <w:sz w:val="20"/>
        </w:rPr>
        <w:t xml:space="preserve">access by emergency vehicles and </w:t>
      </w:r>
      <w:ins w:id="361" w:author="Land Use Officer" w:date="2025-11-18T11:33:00Z" w16du:dateUtc="2025-11-18T16:33:00Z">
        <w:r w:rsidR="007C6B2C">
          <w:rPr>
            <w:w w:val="105"/>
            <w:sz w:val="20"/>
          </w:rPr>
          <w:t>must</w:t>
        </w:r>
      </w:ins>
      <w:del w:id="362" w:author="Land Use Officer" w:date="2025-11-18T11:33:00Z" w16du:dateUtc="2025-11-18T16:33:00Z">
        <w:r w:rsidDel="007C6B2C">
          <w:rPr>
            <w:w w:val="105"/>
            <w:sz w:val="20"/>
          </w:rPr>
          <w:delText>shall</w:delText>
        </w:r>
      </w:del>
      <w:r>
        <w:rPr>
          <w:w w:val="105"/>
          <w:sz w:val="20"/>
        </w:rPr>
        <w:t xml:space="preserve"> meet the </w:t>
      </w:r>
      <w:r>
        <w:rPr>
          <w:w w:val="105"/>
          <w:sz w:val="20"/>
        </w:rPr>
        <w:lastRenderedPageBreak/>
        <w:t>following standards and requirements:</w:t>
      </w:r>
    </w:p>
    <w:p w14:paraId="4F4F4BC4" w14:textId="77777777" w:rsidR="00680467" w:rsidRDefault="00680467">
      <w:pPr>
        <w:pStyle w:val="BodyText"/>
        <w:spacing w:before="9"/>
      </w:pPr>
    </w:p>
    <w:p w14:paraId="301A7306" w14:textId="42BAA178" w:rsidR="00680467" w:rsidRDefault="00000000">
      <w:pPr>
        <w:pStyle w:val="ListParagraph"/>
        <w:numPr>
          <w:ilvl w:val="2"/>
          <w:numId w:val="66"/>
        </w:numPr>
        <w:tabs>
          <w:tab w:val="left" w:pos="762"/>
        </w:tabs>
        <w:spacing w:line="254" w:lineRule="auto"/>
        <w:ind w:left="129" w:right="309" w:firstLine="2"/>
        <w:rPr>
          <w:sz w:val="20"/>
        </w:rPr>
      </w:pPr>
      <w:r>
        <w:rPr>
          <w:w w:val="105"/>
          <w:sz w:val="20"/>
        </w:rPr>
        <w:t>The</w:t>
      </w:r>
      <w:r>
        <w:rPr>
          <w:spacing w:val="-8"/>
          <w:w w:val="105"/>
          <w:sz w:val="20"/>
        </w:rPr>
        <w:t xml:space="preserve"> </w:t>
      </w:r>
      <w:r>
        <w:rPr>
          <w:w w:val="105"/>
          <w:sz w:val="20"/>
        </w:rPr>
        <w:t>transition grades</w:t>
      </w:r>
      <w:r>
        <w:rPr>
          <w:spacing w:val="-3"/>
          <w:w w:val="105"/>
          <w:sz w:val="20"/>
        </w:rPr>
        <w:t xml:space="preserve"> </w:t>
      </w:r>
      <w:r>
        <w:rPr>
          <w:w w:val="105"/>
          <w:sz w:val="20"/>
        </w:rPr>
        <w:t>and sight lines at</w:t>
      </w:r>
      <w:r>
        <w:rPr>
          <w:spacing w:val="-5"/>
          <w:w w:val="105"/>
          <w:sz w:val="20"/>
        </w:rPr>
        <w:t xml:space="preserve"> </w:t>
      </w:r>
      <w:r>
        <w:rPr>
          <w:w w:val="105"/>
          <w:sz w:val="20"/>
        </w:rPr>
        <w:t>the intersection of</w:t>
      </w:r>
      <w:r>
        <w:rPr>
          <w:spacing w:val="-10"/>
          <w:w w:val="105"/>
          <w:sz w:val="20"/>
        </w:rPr>
        <w:t xml:space="preserve"> </w:t>
      </w:r>
      <w:r>
        <w:rPr>
          <w:w w:val="105"/>
          <w:sz w:val="20"/>
        </w:rPr>
        <w:t>the</w:t>
      </w:r>
      <w:r>
        <w:rPr>
          <w:spacing w:val="-9"/>
          <w:w w:val="105"/>
          <w:sz w:val="20"/>
        </w:rPr>
        <w:t xml:space="preserve"> </w:t>
      </w:r>
      <w:r>
        <w:rPr>
          <w:w w:val="105"/>
          <w:sz w:val="20"/>
        </w:rPr>
        <w:t>driveway and street</w:t>
      </w:r>
      <w:r>
        <w:rPr>
          <w:spacing w:val="-4"/>
          <w:w w:val="105"/>
          <w:sz w:val="20"/>
        </w:rPr>
        <w:t xml:space="preserve"> </w:t>
      </w:r>
      <w:r>
        <w:rPr>
          <w:w w:val="105"/>
          <w:sz w:val="20"/>
        </w:rPr>
        <w:t>shall be designed to provide safe and convenient access.</w:t>
      </w:r>
      <w:r>
        <w:rPr>
          <w:spacing w:val="40"/>
          <w:w w:val="105"/>
          <w:sz w:val="20"/>
        </w:rPr>
        <w:t xml:space="preserve"> </w:t>
      </w:r>
      <w:r>
        <w:rPr>
          <w:w w:val="105"/>
          <w:sz w:val="20"/>
        </w:rPr>
        <w:t>The maximum grade for the</w:t>
      </w:r>
      <w:r>
        <w:rPr>
          <w:spacing w:val="-1"/>
          <w:w w:val="105"/>
          <w:sz w:val="20"/>
        </w:rPr>
        <w:t xml:space="preserve"> </w:t>
      </w:r>
      <w:r>
        <w:rPr>
          <w:w w:val="105"/>
          <w:sz w:val="20"/>
        </w:rPr>
        <w:t>first 30'</w:t>
      </w:r>
      <w:r>
        <w:rPr>
          <w:spacing w:val="40"/>
          <w:w w:val="105"/>
          <w:sz w:val="20"/>
        </w:rPr>
        <w:t xml:space="preserve"> </w:t>
      </w:r>
      <w:r>
        <w:rPr>
          <w:w w:val="105"/>
          <w:sz w:val="20"/>
        </w:rPr>
        <w:t xml:space="preserve">of the </w:t>
      </w:r>
      <w:proofErr w:type="gramStart"/>
      <w:r>
        <w:rPr>
          <w:w w:val="105"/>
          <w:sz w:val="20"/>
        </w:rPr>
        <w:t>driveway</w:t>
      </w:r>
      <w:proofErr w:type="gramEnd"/>
      <w:r>
        <w:rPr>
          <w:w w:val="105"/>
          <w:sz w:val="20"/>
        </w:rPr>
        <w:t xml:space="preserve"> shall not exceed 4%.</w:t>
      </w:r>
      <w:r>
        <w:rPr>
          <w:spacing w:val="40"/>
          <w:w w:val="105"/>
          <w:sz w:val="20"/>
        </w:rPr>
        <w:t xml:space="preserve"> </w:t>
      </w:r>
      <w:r>
        <w:rPr>
          <w:w w:val="105"/>
          <w:sz w:val="20"/>
        </w:rPr>
        <w:t>The intersection</w:t>
      </w:r>
      <w:r>
        <w:rPr>
          <w:spacing w:val="27"/>
          <w:w w:val="105"/>
          <w:sz w:val="20"/>
        </w:rPr>
        <w:t xml:space="preserve"> </w:t>
      </w:r>
      <w:r>
        <w:rPr>
          <w:w w:val="105"/>
          <w:sz w:val="20"/>
        </w:rPr>
        <w:t>shall</w:t>
      </w:r>
      <w:r>
        <w:rPr>
          <w:spacing w:val="32"/>
          <w:w w:val="105"/>
          <w:sz w:val="20"/>
        </w:rPr>
        <w:t xml:space="preserve"> </w:t>
      </w:r>
      <w:r>
        <w:rPr>
          <w:w w:val="105"/>
          <w:sz w:val="20"/>
        </w:rPr>
        <w:t>be designed to</w:t>
      </w:r>
      <w:r>
        <w:rPr>
          <w:spacing w:val="-4"/>
          <w:w w:val="105"/>
          <w:sz w:val="20"/>
        </w:rPr>
        <w:t xml:space="preserve"> </w:t>
      </w:r>
      <w:r>
        <w:rPr>
          <w:w w:val="105"/>
          <w:sz w:val="20"/>
        </w:rPr>
        <w:t>conform to</w:t>
      </w:r>
      <w:r>
        <w:rPr>
          <w:spacing w:val="-4"/>
          <w:w w:val="105"/>
          <w:sz w:val="20"/>
        </w:rPr>
        <w:t xml:space="preserve"> </w:t>
      </w:r>
      <w:r>
        <w:rPr>
          <w:w w:val="105"/>
          <w:sz w:val="20"/>
        </w:rPr>
        <w:t>the standard cross section for a street as specified</w:t>
      </w:r>
      <w:r>
        <w:rPr>
          <w:spacing w:val="35"/>
          <w:w w:val="105"/>
          <w:sz w:val="20"/>
        </w:rPr>
        <w:t xml:space="preserve"> </w:t>
      </w:r>
      <w:r>
        <w:rPr>
          <w:w w:val="105"/>
          <w:sz w:val="20"/>
        </w:rPr>
        <w:t xml:space="preserve">in these Regulations </w:t>
      </w:r>
      <w:ins w:id="363" w:author="Land Use Officer" w:date="2025-11-18T11:33:00Z" w16du:dateUtc="2025-11-18T16:33:00Z">
        <w:r w:rsidR="007C6B2C">
          <w:rPr>
            <w:w w:val="105"/>
            <w:sz w:val="20"/>
          </w:rPr>
          <w:t xml:space="preserve">AND </w:t>
        </w:r>
      </w:ins>
      <w:del w:id="364" w:author="Land Use Officer" w:date="2025-11-18T11:33:00Z" w16du:dateUtc="2025-11-18T16:33:00Z">
        <w:r w:rsidDel="007C6B2C">
          <w:rPr>
            <w:w w:val="105"/>
            <w:sz w:val="20"/>
          </w:rPr>
          <w:delText xml:space="preserve">or </w:delText>
        </w:r>
      </w:del>
      <w:r>
        <w:rPr>
          <w:w w:val="105"/>
          <w:sz w:val="20"/>
        </w:rPr>
        <w:t>the Town Road Ordinance.</w:t>
      </w:r>
    </w:p>
    <w:p w14:paraId="01BB7856" w14:textId="77777777" w:rsidR="00680467" w:rsidRDefault="00680467">
      <w:pPr>
        <w:pStyle w:val="BodyText"/>
        <w:spacing w:before="11"/>
      </w:pPr>
    </w:p>
    <w:p w14:paraId="100435D7" w14:textId="07937B92" w:rsidR="00680467" w:rsidRDefault="00000000">
      <w:pPr>
        <w:pStyle w:val="ListParagraph"/>
        <w:numPr>
          <w:ilvl w:val="2"/>
          <w:numId w:val="66"/>
        </w:numPr>
        <w:tabs>
          <w:tab w:val="left" w:pos="138"/>
          <w:tab w:val="left" w:pos="763"/>
        </w:tabs>
        <w:spacing w:before="1" w:line="252" w:lineRule="auto"/>
        <w:ind w:left="138" w:right="449" w:hanging="6"/>
        <w:rPr>
          <w:sz w:val="20"/>
        </w:rPr>
      </w:pPr>
      <w:r>
        <w:rPr>
          <w:w w:val="105"/>
          <w:sz w:val="20"/>
        </w:rPr>
        <w:t>The location of the entire length of</w:t>
      </w:r>
      <w:ins w:id="365" w:author="Land Use Officer" w:date="2025-11-18T11:34:00Z" w16du:dateUtc="2025-11-18T16:34:00Z">
        <w:r w:rsidR="007C6B2C">
          <w:rPr>
            <w:w w:val="105"/>
            <w:sz w:val="20"/>
          </w:rPr>
          <w:t xml:space="preserve"> </w:t>
        </w:r>
      </w:ins>
      <w:r>
        <w:rPr>
          <w:w w:val="105"/>
          <w:sz w:val="20"/>
        </w:rPr>
        <w:t>the driveway shall be</w:t>
      </w:r>
      <w:r>
        <w:rPr>
          <w:spacing w:val="-1"/>
          <w:w w:val="105"/>
          <w:sz w:val="20"/>
        </w:rPr>
        <w:t xml:space="preserve"> </w:t>
      </w:r>
      <w:r>
        <w:rPr>
          <w:w w:val="105"/>
          <w:sz w:val="20"/>
        </w:rPr>
        <w:t>shown on the Subdivision</w:t>
      </w:r>
      <w:r>
        <w:rPr>
          <w:spacing w:val="40"/>
          <w:w w:val="105"/>
          <w:sz w:val="20"/>
        </w:rPr>
        <w:t xml:space="preserve"> </w:t>
      </w:r>
      <w:r>
        <w:rPr>
          <w:w w:val="105"/>
          <w:sz w:val="20"/>
        </w:rPr>
        <w:t>Site Development</w:t>
      </w:r>
      <w:r>
        <w:rPr>
          <w:spacing w:val="40"/>
          <w:w w:val="105"/>
          <w:sz w:val="20"/>
        </w:rPr>
        <w:t xml:space="preserve"> </w:t>
      </w:r>
      <w:r>
        <w:rPr>
          <w:w w:val="105"/>
          <w:sz w:val="20"/>
        </w:rPr>
        <w:t>Plan.</w:t>
      </w:r>
    </w:p>
    <w:p w14:paraId="0C922E3C" w14:textId="77777777" w:rsidR="00680467" w:rsidRDefault="00680467">
      <w:pPr>
        <w:pStyle w:val="BodyText"/>
        <w:spacing w:before="12"/>
      </w:pPr>
    </w:p>
    <w:p w14:paraId="5F0475F5" w14:textId="1FA36AB4" w:rsidR="00680467" w:rsidRDefault="00000000">
      <w:pPr>
        <w:pStyle w:val="ListParagraph"/>
        <w:numPr>
          <w:ilvl w:val="2"/>
          <w:numId w:val="66"/>
        </w:numPr>
        <w:tabs>
          <w:tab w:val="left" w:pos="134"/>
          <w:tab w:val="left" w:pos="761"/>
        </w:tabs>
        <w:spacing w:before="1" w:line="252" w:lineRule="auto"/>
        <w:ind w:left="134" w:right="283" w:hanging="3"/>
        <w:rPr>
          <w:sz w:val="20"/>
        </w:rPr>
      </w:pPr>
      <w:r>
        <w:rPr>
          <w:w w:val="105"/>
          <w:sz w:val="20"/>
        </w:rPr>
        <w:t>The maximum</w:t>
      </w:r>
      <w:r>
        <w:rPr>
          <w:spacing w:val="27"/>
          <w:w w:val="105"/>
          <w:sz w:val="20"/>
        </w:rPr>
        <w:t xml:space="preserve"> </w:t>
      </w:r>
      <w:r>
        <w:rPr>
          <w:w w:val="105"/>
          <w:sz w:val="20"/>
        </w:rPr>
        <w:t>grade of the driveway shall be 12% outside of the area of intersection</w:t>
      </w:r>
      <w:r>
        <w:rPr>
          <w:spacing w:val="31"/>
          <w:w w:val="105"/>
          <w:sz w:val="20"/>
        </w:rPr>
        <w:t xml:space="preserve"> </w:t>
      </w:r>
      <w:r>
        <w:rPr>
          <w:w w:val="105"/>
          <w:sz w:val="20"/>
        </w:rPr>
        <w:t>with the street.</w:t>
      </w:r>
      <w:r>
        <w:rPr>
          <w:spacing w:val="40"/>
          <w:w w:val="105"/>
          <w:sz w:val="20"/>
        </w:rPr>
        <w:t xml:space="preserve"> </w:t>
      </w:r>
      <w:r>
        <w:rPr>
          <w:w w:val="105"/>
          <w:sz w:val="20"/>
        </w:rPr>
        <w:t>A grade of up to 15% may be permitted for a length of not more than 100'.</w:t>
      </w:r>
      <w:ins w:id="366" w:author="Land Use Officer" w:date="2025-11-18T11:34:00Z" w16du:dateUtc="2025-11-18T16:34:00Z">
        <w:r w:rsidR="007C6B2C">
          <w:rPr>
            <w:w w:val="105"/>
            <w:sz w:val="20"/>
          </w:rPr>
          <w:t xml:space="preserve">  Driveway profiles may be requested by the Commission to ensure compliance.  </w:t>
        </w:r>
      </w:ins>
    </w:p>
    <w:p w14:paraId="492E20C1" w14:textId="77777777" w:rsidR="00680467" w:rsidRDefault="00680467">
      <w:pPr>
        <w:pStyle w:val="BodyText"/>
        <w:spacing w:before="17"/>
      </w:pPr>
    </w:p>
    <w:p w14:paraId="09AB6369" w14:textId="292F023E" w:rsidR="00680467" w:rsidRPr="007C6B2C" w:rsidDel="007C6B2C" w:rsidRDefault="007C6B2C" w:rsidP="007C6B2C">
      <w:pPr>
        <w:pStyle w:val="ListParagraph"/>
        <w:numPr>
          <w:ilvl w:val="2"/>
          <w:numId w:val="66"/>
        </w:numPr>
        <w:tabs>
          <w:tab w:val="left" w:pos="770"/>
        </w:tabs>
        <w:spacing w:before="8" w:line="254" w:lineRule="auto"/>
        <w:ind w:left="134" w:right="336" w:firstLine="2"/>
        <w:rPr>
          <w:del w:id="367" w:author="Land Use Officer" w:date="2025-11-18T11:34:00Z" w16du:dateUtc="2025-11-18T16:34:00Z"/>
          <w:sz w:val="20"/>
          <w:rPrChange w:id="368" w:author="Land Use Officer" w:date="2025-11-18T11:35:00Z" w16du:dateUtc="2025-11-18T16:35:00Z">
            <w:rPr>
              <w:del w:id="369" w:author="Land Use Officer" w:date="2025-11-18T11:34:00Z" w16du:dateUtc="2025-11-18T16:34:00Z"/>
              <w:w w:val="105"/>
              <w:sz w:val="20"/>
            </w:rPr>
          </w:rPrChange>
        </w:rPr>
      </w:pPr>
      <w:ins w:id="370" w:author="Land Use Officer" w:date="2025-11-18T11:35:00Z" w16du:dateUtc="2025-11-18T16:35:00Z">
        <w:r>
          <w:rPr>
            <w:w w:val="105"/>
            <w:sz w:val="20"/>
          </w:rPr>
          <w:t xml:space="preserve">2.13.5 </w:t>
        </w:r>
      </w:ins>
      <w:r w:rsidRPr="007C6B2C">
        <w:rPr>
          <w:w w:val="105"/>
          <w:sz w:val="20"/>
        </w:rPr>
        <w:t xml:space="preserve">For driveways </w:t>
      </w:r>
      <w:proofErr w:type="gramStart"/>
      <w:r w:rsidRPr="007C6B2C">
        <w:rPr>
          <w:w w:val="105"/>
          <w:sz w:val="20"/>
        </w:rPr>
        <w:t>in excess of</w:t>
      </w:r>
      <w:proofErr w:type="gramEnd"/>
      <w:ins w:id="371" w:author="Land Use Officer" w:date="2025-11-18T11:34:00Z" w16du:dateUtc="2025-11-18T16:34:00Z">
        <w:r w:rsidRPr="007C6B2C">
          <w:rPr>
            <w:w w:val="105"/>
            <w:sz w:val="20"/>
          </w:rPr>
          <w:t xml:space="preserve"> 2</w:t>
        </w:r>
      </w:ins>
      <w:del w:id="372" w:author="Land Use Officer" w:date="2025-11-18T11:34:00Z" w16du:dateUtc="2025-11-18T16:34:00Z">
        <w:r w:rsidRPr="007C6B2C" w:rsidDel="007C6B2C">
          <w:rPr>
            <w:w w:val="105"/>
            <w:sz w:val="20"/>
          </w:rPr>
          <w:delText>2</w:delText>
        </w:r>
      </w:del>
      <w:r w:rsidRPr="007C6B2C">
        <w:rPr>
          <w:w w:val="105"/>
          <w:sz w:val="20"/>
        </w:rPr>
        <w:t xml:space="preserve">00' in length </w:t>
      </w:r>
      <w:ins w:id="373" w:author="Land Use Officer" w:date="2025-11-18T11:35:00Z" w16du:dateUtc="2025-11-18T16:35:00Z">
        <w:r>
          <w:rPr>
            <w:w w:val="105"/>
            <w:sz w:val="20"/>
          </w:rPr>
          <w:t xml:space="preserve">pull-off areas which will permit two vehicles to pass are required. </w:t>
        </w:r>
      </w:ins>
      <w:ins w:id="374" w:author="Land Use Officer" w:date="2025-11-18T11:36:00Z" w16du:dateUtc="2025-11-18T16:36:00Z">
        <w:r>
          <w:rPr>
            <w:w w:val="105"/>
            <w:sz w:val="20"/>
          </w:rPr>
          <w:t xml:space="preserve">A turnaround area suitable for emergency vehicles shall be located near the </w:t>
        </w:r>
      </w:ins>
      <w:ins w:id="375" w:author="Land Use Officer" w:date="2025-11-18T11:37:00Z" w16du:dateUtc="2025-11-18T16:37:00Z">
        <w:r>
          <w:rPr>
            <w:w w:val="105"/>
            <w:sz w:val="20"/>
          </w:rPr>
          <w:t>proposed building site of the primary residence.</w:t>
        </w:r>
      </w:ins>
      <w:del w:id="376" w:author="Land Use Officer" w:date="2025-11-18T11:34:00Z" w16du:dateUtc="2025-11-18T16:34:00Z">
        <w:r w:rsidDel="007C6B2C">
          <w:rPr>
            <w:w w:val="105"/>
            <w:sz w:val="20"/>
          </w:rPr>
          <w:delText>the Commission may require pull-off areas which will permit two vehicles to pass.</w:delText>
        </w:r>
        <w:r w:rsidDel="007C6B2C">
          <w:rPr>
            <w:spacing w:val="40"/>
            <w:w w:val="105"/>
            <w:sz w:val="20"/>
          </w:rPr>
          <w:delText xml:space="preserve"> </w:delText>
        </w:r>
        <w:r w:rsidDel="007C6B2C">
          <w:rPr>
            <w:w w:val="105"/>
            <w:sz w:val="20"/>
          </w:rPr>
          <w:delText>A pull-off or parking area located at or near the intersection of</w:delText>
        </w:r>
        <w:r w:rsidDel="007C6B2C">
          <w:rPr>
            <w:spacing w:val="-12"/>
            <w:w w:val="105"/>
            <w:sz w:val="20"/>
          </w:rPr>
          <w:delText xml:space="preserve"> </w:delText>
        </w:r>
        <w:r w:rsidDel="007C6B2C">
          <w:rPr>
            <w:w w:val="105"/>
            <w:sz w:val="20"/>
          </w:rPr>
          <w:delText>the</w:delText>
        </w:r>
        <w:r w:rsidDel="007C6B2C">
          <w:rPr>
            <w:spacing w:val="-7"/>
            <w:w w:val="105"/>
            <w:sz w:val="20"/>
          </w:rPr>
          <w:delText xml:space="preserve"> </w:delText>
        </w:r>
        <w:r w:rsidDel="007C6B2C">
          <w:rPr>
            <w:w w:val="105"/>
            <w:sz w:val="20"/>
          </w:rPr>
          <w:delText>driveway with</w:delText>
        </w:r>
        <w:r w:rsidDel="007C6B2C">
          <w:rPr>
            <w:spacing w:val="-1"/>
            <w:w w:val="105"/>
            <w:sz w:val="20"/>
          </w:rPr>
          <w:delText xml:space="preserve"> </w:delText>
        </w:r>
        <w:r w:rsidDel="007C6B2C">
          <w:rPr>
            <w:w w:val="105"/>
            <w:sz w:val="20"/>
          </w:rPr>
          <w:delText>the</w:delText>
        </w:r>
        <w:r w:rsidDel="007C6B2C">
          <w:rPr>
            <w:spacing w:val="-6"/>
            <w:w w:val="105"/>
            <w:sz w:val="20"/>
          </w:rPr>
          <w:delText xml:space="preserve"> </w:delText>
        </w:r>
        <w:r w:rsidDel="007C6B2C">
          <w:rPr>
            <w:w w:val="105"/>
            <w:sz w:val="20"/>
          </w:rPr>
          <w:delText>Town road may be required</w:delText>
        </w:r>
        <w:r w:rsidDel="007C6B2C">
          <w:rPr>
            <w:spacing w:val="14"/>
            <w:w w:val="105"/>
            <w:sz w:val="20"/>
          </w:rPr>
          <w:delText xml:space="preserve"> </w:delText>
        </w:r>
        <w:r w:rsidDel="007C6B2C">
          <w:rPr>
            <w:w w:val="105"/>
            <w:sz w:val="20"/>
          </w:rPr>
          <w:delText>for</w:delText>
        </w:r>
        <w:r w:rsidDel="007C6B2C">
          <w:rPr>
            <w:spacing w:val="-8"/>
            <w:w w:val="105"/>
            <w:sz w:val="20"/>
          </w:rPr>
          <w:delText xml:space="preserve"> </w:delText>
        </w:r>
        <w:r w:rsidDel="007C6B2C">
          <w:rPr>
            <w:w w:val="105"/>
            <w:sz w:val="20"/>
          </w:rPr>
          <w:delText>steep</w:delText>
        </w:r>
        <w:r w:rsidDel="007C6B2C">
          <w:rPr>
            <w:spacing w:val="-4"/>
            <w:w w:val="105"/>
            <w:sz w:val="20"/>
          </w:rPr>
          <w:delText xml:space="preserve"> </w:delText>
        </w:r>
        <w:r w:rsidDel="007C6B2C">
          <w:rPr>
            <w:w w:val="105"/>
            <w:sz w:val="20"/>
          </w:rPr>
          <w:delText>or</w:delText>
        </w:r>
        <w:r w:rsidDel="007C6B2C">
          <w:rPr>
            <w:spacing w:val="-4"/>
            <w:w w:val="105"/>
            <w:sz w:val="20"/>
          </w:rPr>
          <w:delText xml:space="preserve"> </w:delText>
        </w:r>
        <w:r w:rsidDel="007C6B2C">
          <w:rPr>
            <w:w w:val="105"/>
            <w:sz w:val="20"/>
          </w:rPr>
          <w:delText>long</w:delText>
        </w:r>
        <w:r w:rsidDel="007C6B2C">
          <w:rPr>
            <w:spacing w:val="-11"/>
            <w:w w:val="105"/>
            <w:sz w:val="20"/>
          </w:rPr>
          <w:delText xml:space="preserve"> </w:delText>
        </w:r>
        <w:r w:rsidDel="007C6B2C">
          <w:rPr>
            <w:w w:val="105"/>
            <w:sz w:val="20"/>
          </w:rPr>
          <w:delText>driveways.</w:delText>
        </w:r>
        <w:r w:rsidDel="007C6B2C">
          <w:rPr>
            <w:spacing w:val="40"/>
            <w:w w:val="105"/>
            <w:sz w:val="20"/>
          </w:rPr>
          <w:delText xml:space="preserve"> </w:delText>
        </w:r>
        <w:r w:rsidDel="007C6B2C">
          <w:rPr>
            <w:w w:val="105"/>
            <w:sz w:val="20"/>
          </w:rPr>
          <w:delText>A turnaround area</w:delText>
        </w:r>
        <w:r w:rsidDel="007C6B2C">
          <w:rPr>
            <w:spacing w:val="-1"/>
            <w:w w:val="105"/>
            <w:sz w:val="20"/>
          </w:rPr>
          <w:delText xml:space="preserve"> </w:delText>
        </w:r>
        <w:r w:rsidDel="007C6B2C">
          <w:rPr>
            <w:w w:val="105"/>
            <w:sz w:val="20"/>
          </w:rPr>
          <w:delText>suitable for emergency</w:delText>
        </w:r>
        <w:r w:rsidDel="007C6B2C">
          <w:rPr>
            <w:spacing w:val="31"/>
            <w:w w:val="105"/>
            <w:sz w:val="20"/>
          </w:rPr>
          <w:delText xml:space="preserve"> </w:delText>
        </w:r>
        <w:r w:rsidDel="007C6B2C">
          <w:rPr>
            <w:w w:val="105"/>
            <w:sz w:val="20"/>
          </w:rPr>
          <w:delText>vehicles shall</w:delText>
        </w:r>
        <w:r w:rsidDel="007C6B2C">
          <w:rPr>
            <w:spacing w:val="31"/>
            <w:w w:val="105"/>
            <w:sz w:val="20"/>
          </w:rPr>
          <w:delText xml:space="preserve"> </w:delText>
        </w:r>
        <w:r w:rsidDel="007C6B2C">
          <w:rPr>
            <w:w w:val="105"/>
            <w:sz w:val="20"/>
          </w:rPr>
          <w:delText xml:space="preserve">be located at or near the end of the </w:delText>
        </w:r>
        <w:r w:rsidDel="007C6B2C">
          <w:rPr>
            <w:spacing w:val="-2"/>
            <w:w w:val="105"/>
            <w:sz w:val="20"/>
          </w:rPr>
          <w:delText>driveway.</w:delText>
        </w:r>
      </w:del>
    </w:p>
    <w:p w14:paraId="2B5107A8" w14:textId="77777777" w:rsidR="007C6B2C" w:rsidRDefault="007C6B2C">
      <w:pPr>
        <w:pStyle w:val="ListParagraph"/>
        <w:tabs>
          <w:tab w:val="left" w:pos="770"/>
        </w:tabs>
        <w:spacing w:before="8" w:line="254" w:lineRule="auto"/>
        <w:ind w:left="136" w:right="336" w:firstLine="0"/>
        <w:rPr>
          <w:ins w:id="377" w:author="Land Use Officer" w:date="2025-11-18T11:35:00Z" w16du:dateUtc="2025-11-18T16:35:00Z"/>
          <w:sz w:val="20"/>
        </w:rPr>
        <w:pPrChange w:id="378" w:author="Land Use Officer" w:date="2025-11-18T11:35:00Z" w16du:dateUtc="2025-11-18T16:35:00Z">
          <w:pPr>
            <w:pStyle w:val="ListParagraph"/>
            <w:numPr>
              <w:ilvl w:val="2"/>
              <w:numId w:val="66"/>
            </w:numPr>
            <w:tabs>
              <w:tab w:val="left" w:pos="770"/>
            </w:tabs>
            <w:spacing w:line="254" w:lineRule="auto"/>
            <w:ind w:left="134" w:right="336" w:firstLine="2"/>
          </w:pPr>
        </w:pPrChange>
      </w:pPr>
    </w:p>
    <w:p w14:paraId="0F1157B6" w14:textId="77777777" w:rsidR="00680467" w:rsidRDefault="00680467">
      <w:pPr>
        <w:pStyle w:val="ListParagraph"/>
        <w:tabs>
          <w:tab w:val="left" w:pos="770"/>
        </w:tabs>
        <w:spacing w:before="8" w:line="254" w:lineRule="auto"/>
        <w:ind w:left="136" w:right="336" w:firstLine="0"/>
        <w:pPrChange w:id="379" w:author="Land Use Officer" w:date="2025-11-18T11:35:00Z" w16du:dateUtc="2025-11-18T16:35:00Z">
          <w:pPr>
            <w:pStyle w:val="BodyText"/>
            <w:spacing w:before="8"/>
          </w:pPr>
        </w:pPrChange>
      </w:pPr>
    </w:p>
    <w:p w14:paraId="275EAD2C" w14:textId="204F2123" w:rsidR="00680467" w:rsidRDefault="00000000">
      <w:pPr>
        <w:pStyle w:val="ListParagraph"/>
        <w:numPr>
          <w:ilvl w:val="2"/>
          <w:numId w:val="72"/>
        </w:numPr>
        <w:tabs>
          <w:tab w:val="left" w:pos="775"/>
        </w:tabs>
        <w:spacing w:line="254" w:lineRule="auto"/>
        <w:ind w:right="579"/>
        <w:rPr>
          <w:sz w:val="20"/>
        </w:rPr>
        <w:pPrChange w:id="380" w:author="Land Use Officer" w:date="2025-11-18T11:36:00Z" w16du:dateUtc="2025-11-18T16:36:00Z">
          <w:pPr>
            <w:pStyle w:val="ListParagraph"/>
            <w:numPr>
              <w:ilvl w:val="2"/>
              <w:numId w:val="66"/>
            </w:numPr>
            <w:tabs>
              <w:tab w:val="left" w:pos="775"/>
            </w:tabs>
            <w:spacing w:line="254" w:lineRule="auto"/>
            <w:ind w:left="134" w:right="579" w:firstLine="3"/>
          </w:pPr>
        </w:pPrChange>
      </w:pPr>
      <w:r>
        <w:rPr>
          <w:w w:val="105"/>
          <w:sz w:val="20"/>
        </w:rPr>
        <w:t xml:space="preserve">For driveways with a grade </w:t>
      </w:r>
      <w:proofErr w:type="gramStart"/>
      <w:r>
        <w:rPr>
          <w:w w:val="105"/>
          <w:sz w:val="20"/>
        </w:rPr>
        <w:t>in excess of</w:t>
      </w:r>
      <w:proofErr w:type="gramEnd"/>
      <w:r>
        <w:rPr>
          <w:spacing w:val="40"/>
          <w:w w:val="105"/>
          <w:sz w:val="20"/>
        </w:rPr>
        <w:t xml:space="preserve"> </w:t>
      </w:r>
      <w:r>
        <w:rPr>
          <w:w w:val="105"/>
          <w:sz w:val="20"/>
        </w:rPr>
        <w:t>l</w:t>
      </w:r>
      <w:r>
        <w:rPr>
          <w:spacing w:val="-28"/>
          <w:w w:val="105"/>
          <w:sz w:val="20"/>
        </w:rPr>
        <w:t xml:space="preserve"> </w:t>
      </w:r>
      <w:r>
        <w:rPr>
          <w:w w:val="105"/>
          <w:sz w:val="20"/>
        </w:rPr>
        <w:t>0% or a length</w:t>
      </w:r>
      <w:r>
        <w:rPr>
          <w:spacing w:val="38"/>
          <w:w w:val="105"/>
          <w:sz w:val="20"/>
        </w:rPr>
        <w:t xml:space="preserve"> </w:t>
      </w:r>
      <w:proofErr w:type="gramStart"/>
      <w:r>
        <w:rPr>
          <w:w w:val="105"/>
          <w:sz w:val="20"/>
        </w:rPr>
        <w:t>in excess of</w:t>
      </w:r>
      <w:proofErr w:type="gramEnd"/>
      <w:r>
        <w:rPr>
          <w:w w:val="105"/>
          <w:sz w:val="20"/>
        </w:rPr>
        <w:t xml:space="preserve"> 200' the Commission</w:t>
      </w:r>
      <w:ins w:id="381" w:author="Land Use Officer" w:date="2025-11-18T11:37:00Z" w16du:dateUtc="2025-11-18T16:37:00Z">
        <w:r w:rsidR="007C6B2C">
          <w:rPr>
            <w:w w:val="105"/>
            <w:sz w:val="20"/>
          </w:rPr>
          <w:t xml:space="preserve"> shall </w:t>
        </w:r>
      </w:ins>
      <w:del w:id="382" w:author="Land Use Officer" w:date="2025-11-18T11:37:00Z" w16du:dateUtc="2025-11-18T16:37:00Z">
        <w:r w:rsidDel="007C6B2C">
          <w:rPr>
            <w:spacing w:val="16"/>
            <w:w w:val="105"/>
            <w:sz w:val="20"/>
          </w:rPr>
          <w:delText xml:space="preserve"> </w:delText>
        </w:r>
        <w:r w:rsidDel="007C6B2C">
          <w:rPr>
            <w:w w:val="105"/>
            <w:sz w:val="20"/>
          </w:rPr>
          <w:delText xml:space="preserve">may </w:delText>
        </w:r>
      </w:del>
      <w:r>
        <w:rPr>
          <w:w w:val="105"/>
          <w:sz w:val="20"/>
        </w:rPr>
        <w:t>require</w:t>
      </w:r>
      <w:r>
        <w:rPr>
          <w:spacing w:val="-11"/>
          <w:w w:val="105"/>
          <w:sz w:val="20"/>
        </w:rPr>
        <w:t xml:space="preserve"> </w:t>
      </w:r>
      <w:r>
        <w:rPr>
          <w:w w:val="105"/>
          <w:sz w:val="20"/>
        </w:rPr>
        <w:t>a</w:t>
      </w:r>
      <w:r>
        <w:rPr>
          <w:spacing w:val="-13"/>
          <w:w w:val="105"/>
          <w:sz w:val="20"/>
        </w:rPr>
        <w:t xml:space="preserve"> </w:t>
      </w:r>
      <w:r>
        <w:rPr>
          <w:w w:val="105"/>
          <w:sz w:val="20"/>
        </w:rPr>
        <w:t>detailed</w:t>
      </w:r>
      <w:r>
        <w:rPr>
          <w:spacing w:val="-1"/>
          <w:w w:val="105"/>
          <w:sz w:val="20"/>
        </w:rPr>
        <w:t xml:space="preserve"> </w:t>
      </w:r>
      <w:del w:id="383" w:author="Land Use Officer" w:date="2025-11-18T11:37:00Z" w16du:dateUtc="2025-11-18T16:37:00Z">
        <w:r w:rsidDel="007C6B2C">
          <w:rPr>
            <w:w w:val="105"/>
            <w:sz w:val="20"/>
          </w:rPr>
          <w:delText>construction and</w:delText>
        </w:r>
        <w:r w:rsidDel="007C6B2C">
          <w:rPr>
            <w:spacing w:val="-9"/>
            <w:w w:val="105"/>
            <w:sz w:val="20"/>
          </w:rPr>
          <w:delText xml:space="preserve"> </w:delText>
        </w:r>
        <w:r w:rsidDel="007C6B2C">
          <w:rPr>
            <w:w w:val="105"/>
            <w:sz w:val="20"/>
          </w:rPr>
          <w:delText>drainage</w:delText>
        </w:r>
      </w:del>
      <w:ins w:id="384" w:author="Land Use Officer" w:date="2025-11-18T11:37:00Z" w16du:dateUtc="2025-11-18T16:37:00Z">
        <w:r w:rsidR="007C6B2C">
          <w:rPr>
            <w:w w:val="105"/>
            <w:sz w:val="20"/>
          </w:rPr>
          <w:t>stormwater management</w:t>
        </w:r>
      </w:ins>
      <w:r>
        <w:rPr>
          <w:w w:val="105"/>
          <w:sz w:val="20"/>
        </w:rPr>
        <w:t xml:space="preserve"> plan prepared by</w:t>
      </w:r>
      <w:r>
        <w:rPr>
          <w:spacing w:val="-7"/>
          <w:w w:val="105"/>
          <w:sz w:val="20"/>
        </w:rPr>
        <w:t xml:space="preserve"> </w:t>
      </w:r>
      <w:r>
        <w:rPr>
          <w:w w:val="105"/>
          <w:sz w:val="20"/>
        </w:rPr>
        <w:t>a</w:t>
      </w:r>
      <w:r>
        <w:rPr>
          <w:spacing w:val="-10"/>
          <w:w w:val="105"/>
          <w:sz w:val="20"/>
        </w:rPr>
        <w:t xml:space="preserve"> </w:t>
      </w:r>
      <w:r>
        <w:rPr>
          <w:w w:val="105"/>
          <w:sz w:val="20"/>
        </w:rPr>
        <w:t xml:space="preserve">professional </w:t>
      </w:r>
      <w:r>
        <w:rPr>
          <w:spacing w:val="-2"/>
          <w:w w:val="105"/>
          <w:sz w:val="20"/>
        </w:rPr>
        <w:t>engineer</w:t>
      </w:r>
      <w:ins w:id="385" w:author="Land Use Officer" w:date="2025-11-18T11:37:00Z" w16du:dateUtc="2025-11-18T16:37:00Z">
        <w:r w:rsidR="007C6B2C">
          <w:rPr>
            <w:spacing w:val="-2"/>
            <w:w w:val="105"/>
            <w:sz w:val="20"/>
          </w:rPr>
          <w:t xml:space="preserve"> in accordance with the Town of M</w:t>
        </w:r>
      </w:ins>
      <w:ins w:id="386" w:author="Land Use Officer" w:date="2025-11-18T11:38:00Z" w16du:dateUtc="2025-11-18T16:38:00Z">
        <w:r w:rsidR="007C6B2C">
          <w:rPr>
            <w:spacing w:val="-2"/>
            <w:w w:val="105"/>
            <w:sz w:val="20"/>
          </w:rPr>
          <w:t>orris LID Requirements</w:t>
        </w:r>
      </w:ins>
      <w:r>
        <w:rPr>
          <w:spacing w:val="-2"/>
          <w:w w:val="105"/>
          <w:sz w:val="20"/>
        </w:rPr>
        <w:t>.</w:t>
      </w:r>
    </w:p>
    <w:p w14:paraId="76263278" w14:textId="77777777" w:rsidR="00680467" w:rsidRDefault="00680467">
      <w:pPr>
        <w:pStyle w:val="BodyText"/>
        <w:spacing w:before="15"/>
      </w:pPr>
    </w:p>
    <w:p w14:paraId="326B1C5B" w14:textId="432AC98F" w:rsidR="00680467" w:rsidRDefault="007C6B2C">
      <w:pPr>
        <w:pStyle w:val="ListParagraph"/>
        <w:numPr>
          <w:ilvl w:val="2"/>
          <w:numId w:val="72"/>
        </w:numPr>
        <w:tabs>
          <w:tab w:val="left" w:pos="768"/>
        </w:tabs>
        <w:ind w:left="768" w:hanging="631"/>
        <w:rPr>
          <w:sz w:val="20"/>
        </w:rPr>
        <w:pPrChange w:id="387" w:author="Land Use Officer" w:date="2025-11-18T11:36:00Z" w16du:dateUtc="2025-11-18T16:36:00Z">
          <w:pPr>
            <w:pStyle w:val="ListParagraph"/>
            <w:numPr>
              <w:ilvl w:val="2"/>
              <w:numId w:val="66"/>
            </w:numPr>
            <w:tabs>
              <w:tab w:val="left" w:pos="768"/>
            </w:tabs>
            <w:ind w:left="768" w:hanging="631"/>
          </w:pPr>
        </w:pPrChange>
      </w:pPr>
      <w:ins w:id="388" w:author="Land Use Officer" w:date="2025-11-18T11:38:00Z" w16du:dateUtc="2025-11-18T16:38:00Z">
        <w:r>
          <w:rPr>
            <w:w w:val="105"/>
            <w:sz w:val="20"/>
          </w:rPr>
          <w:t>P</w:t>
        </w:r>
      </w:ins>
      <w:del w:id="389" w:author="Land Use Officer" w:date="2025-11-18T11:38:00Z" w16du:dateUtc="2025-11-18T16:38:00Z">
        <w:r w:rsidDel="007C6B2C">
          <w:rPr>
            <w:w w:val="105"/>
            <w:sz w:val="20"/>
          </w:rPr>
          <w:delText>The</w:delText>
        </w:r>
        <w:r w:rsidDel="007C6B2C">
          <w:rPr>
            <w:spacing w:val="2"/>
            <w:w w:val="105"/>
            <w:sz w:val="20"/>
          </w:rPr>
          <w:delText xml:space="preserve"> </w:delText>
        </w:r>
        <w:r w:rsidDel="007C6B2C">
          <w:rPr>
            <w:w w:val="105"/>
            <w:sz w:val="20"/>
          </w:rPr>
          <w:delText>p</w:delText>
        </w:r>
      </w:del>
      <w:r>
        <w:rPr>
          <w:w w:val="105"/>
          <w:sz w:val="20"/>
        </w:rPr>
        <w:t>ortions</w:t>
      </w:r>
      <w:r>
        <w:rPr>
          <w:spacing w:val="9"/>
          <w:w w:val="105"/>
          <w:sz w:val="20"/>
        </w:rPr>
        <w:t xml:space="preserve"> </w:t>
      </w:r>
      <w:r>
        <w:rPr>
          <w:w w:val="105"/>
          <w:sz w:val="20"/>
        </w:rPr>
        <w:t>of</w:t>
      </w:r>
      <w:r>
        <w:rPr>
          <w:spacing w:val="-6"/>
          <w:w w:val="105"/>
          <w:sz w:val="20"/>
        </w:rPr>
        <w:t xml:space="preserve"> </w:t>
      </w:r>
      <w:r>
        <w:rPr>
          <w:w w:val="105"/>
          <w:sz w:val="20"/>
        </w:rPr>
        <w:t>a</w:t>
      </w:r>
      <w:r>
        <w:rPr>
          <w:spacing w:val="-3"/>
          <w:w w:val="105"/>
          <w:sz w:val="20"/>
        </w:rPr>
        <w:t xml:space="preserve"> </w:t>
      </w:r>
      <w:r>
        <w:rPr>
          <w:w w:val="105"/>
          <w:sz w:val="20"/>
        </w:rPr>
        <w:t>driveway</w:t>
      </w:r>
      <w:r>
        <w:rPr>
          <w:spacing w:val="8"/>
          <w:w w:val="105"/>
          <w:sz w:val="20"/>
        </w:rPr>
        <w:t xml:space="preserve"> </w:t>
      </w:r>
      <w:r>
        <w:rPr>
          <w:w w:val="105"/>
          <w:sz w:val="20"/>
        </w:rPr>
        <w:t>with</w:t>
      </w:r>
      <w:r>
        <w:rPr>
          <w:spacing w:val="2"/>
          <w:w w:val="105"/>
          <w:sz w:val="20"/>
        </w:rPr>
        <w:t xml:space="preserve"> </w:t>
      </w:r>
      <w:r>
        <w:rPr>
          <w:w w:val="105"/>
          <w:sz w:val="20"/>
        </w:rPr>
        <w:t>a</w:t>
      </w:r>
      <w:r>
        <w:rPr>
          <w:spacing w:val="-9"/>
          <w:w w:val="105"/>
          <w:sz w:val="20"/>
        </w:rPr>
        <w:t xml:space="preserve"> </w:t>
      </w:r>
      <w:r>
        <w:rPr>
          <w:w w:val="105"/>
          <w:sz w:val="20"/>
        </w:rPr>
        <w:t>grade</w:t>
      </w:r>
      <w:r>
        <w:rPr>
          <w:spacing w:val="-6"/>
          <w:w w:val="105"/>
          <w:sz w:val="20"/>
        </w:rPr>
        <w:t xml:space="preserve"> </w:t>
      </w:r>
      <w:r>
        <w:rPr>
          <w:w w:val="105"/>
          <w:sz w:val="20"/>
        </w:rPr>
        <w:t>of</w:t>
      </w:r>
      <w:r>
        <w:rPr>
          <w:spacing w:val="23"/>
          <w:w w:val="105"/>
          <w:sz w:val="20"/>
        </w:rPr>
        <w:t xml:space="preserve"> </w:t>
      </w:r>
      <w:r>
        <w:rPr>
          <w:sz w:val="20"/>
        </w:rPr>
        <w:t>I</w:t>
      </w:r>
      <w:r>
        <w:rPr>
          <w:spacing w:val="-20"/>
          <w:sz w:val="20"/>
        </w:rPr>
        <w:t xml:space="preserve"> </w:t>
      </w:r>
      <w:r>
        <w:rPr>
          <w:w w:val="105"/>
          <w:sz w:val="20"/>
        </w:rPr>
        <w:t>0%</w:t>
      </w:r>
      <w:r>
        <w:rPr>
          <w:spacing w:val="-11"/>
          <w:w w:val="105"/>
          <w:sz w:val="20"/>
        </w:rPr>
        <w:t xml:space="preserve"> </w:t>
      </w:r>
      <w:r>
        <w:rPr>
          <w:w w:val="105"/>
          <w:sz w:val="20"/>
        </w:rPr>
        <w:t>shall</w:t>
      </w:r>
      <w:r>
        <w:rPr>
          <w:spacing w:val="15"/>
          <w:w w:val="105"/>
          <w:sz w:val="20"/>
        </w:rPr>
        <w:t xml:space="preserve"> </w:t>
      </w:r>
      <w:r>
        <w:rPr>
          <w:w w:val="105"/>
          <w:sz w:val="20"/>
        </w:rPr>
        <w:t>be</w:t>
      </w:r>
      <w:r>
        <w:rPr>
          <w:spacing w:val="8"/>
          <w:w w:val="105"/>
          <w:sz w:val="20"/>
        </w:rPr>
        <w:t xml:space="preserve"> </w:t>
      </w:r>
      <w:r>
        <w:rPr>
          <w:spacing w:val="-2"/>
          <w:w w:val="105"/>
          <w:sz w:val="20"/>
        </w:rPr>
        <w:t>paved.</w:t>
      </w:r>
      <w:ins w:id="390" w:author="Land Use Officer" w:date="2025-11-18T11:38:00Z" w16du:dateUtc="2025-11-18T16:38:00Z">
        <w:r>
          <w:rPr>
            <w:spacing w:val="-2"/>
            <w:w w:val="105"/>
            <w:sz w:val="20"/>
          </w:rPr>
          <w:t xml:space="preserve">  Driveway profiles prepared by a PE may be requested by the Commission to confirm compliance.  </w:t>
        </w:r>
      </w:ins>
    </w:p>
    <w:p w14:paraId="522BA527" w14:textId="77777777" w:rsidR="00680467" w:rsidRDefault="00680467">
      <w:pPr>
        <w:pStyle w:val="BodyText"/>
        <w:spacing w:before="30"/>
      </w:pPr>
    </w:p>
    <w:p w14:paraId="6F6B97B1" w14:textId="77777777" w:rsidR="00680467" w:rsidRDefault="00000000">
      <w:pPr>
        <w:pStyle w:val="Heading3"/>
        <w:numPr>
          <w:ilvl w:val="1"/>
          <w:numId w:val="72"/>
        </w:numPr>
        <w:tabs>
          <w:tab w:val="left" w:pos="615"/>
        </w:tabs>
        <w:ind w:left="615" w:hanging="479"/>
        <w:pPrChange w:id="391" w:author="Land Use Officer" w:date="2025-11-18T11:36:00Z" w16du:dateUtc="2025-11-18T16:36:00Z">
          <w:pPr>
            <w:pStyle w:val="Heading3"/>
            <w:numPr>
              <w:ilvl w:val="1"/>
              <w:numId w:val="66"/>
            </w:numPr>
            <w:tabs>
              <w:tab w:val="left" w:pos="615"/>
            </w:tabs>
            <w:ind w:left="615" w:hanging="479"/>
          </w:pPr>
        </w:pPrChange>
      </w:pPr>
      <w:r>
        <w:rPr>
          <w:w w:val="105"/>
        </w:rPr>
        <w:t>FLOOD</w:t>
      </w:r>
      <w:r>
        <w:rPr>
          <w:spacing w:val="-8"/>
          <w:w w:val="105"/>
        </w:rPr>
        <w:t xml:space="preserve"> </w:t>
      </w:r>
      <w:r>
        <w:rPr>
          <w:w w:val="105"/>
        </w:rPr>
        <w:t>HAZARD</w:t>
      </w:r>
      <w:r>
        <w:rPr>
          <w:spacing w:val="8"/>
          <w:w w:val="105"/>
        </w:rPr>
        <w:t xml:space="preserve"> </w:t>
      </w:r>
      <w:r>
        <w:rPr>
          <w:w w:val="105"/>
        </w:rPr>
        <w:t>AREA</w:t>
      </w:r>
      <w:r>
        <w:rPr>
          <w:spacing w:val="7"/>
          <w:w w:val="105"/>
        </w:rPr>
        <w:t xml:space="preserve"> </w:t>
      </w:r>
      <w:r>
        <w:rPr>
          <w:spacing w:val="-2"/>
          <w:w w:val="105"/>
        </w:rPr>
        <w:t>REGULATIONS</w:t>
      </w:r>
    </w:p>
    <w:p w14:paraId="0DA748EE" w14:textId="77777777" w:rsidR="00680467" w:rsidRDefault="00680467">
      <w:pPr>
        <w:pStyle w:val="BodyText"/>
        <w:spacing w:before="21"/>
        <w:rPr>
          <w:b/>
        </w:rPr>
      </w:pPr>
    </w:p>
    <w:p w14:paraId="65A58E07" w14:textId="77777777" w:rsidR="00680467" w:rsidRDefault="00000000">
      <w:pPr>
        <w:pStyle w:val="BodyText"/>
        <w:spacing w:line="256" w:lineRule="auto"/>
        <w:ind w:left="138" w:right="272" w:firstLine="3"/>
      </w:pPr>
      <w:r>
        <w:rPr>
          <w:w w:val="105"/>
        </w:rPr>
        <w:t>2.</w:t>
      </w:r>
      <w:r>
        <w:rPr>
          <w:spacing w:val="-23"/>
          <w:w w:val="105"/>
        </w:rPr>
        <w:t xml:space="preserve"> </w:t>
      </w:r>
      <w:r>
        <w:rPr>
          <w:w w:val="95"/>
        </w:rPr>
        <w:t>I</w:t>
      </w:r>
      <w:r>
        <w:rPr>
          <w:spacing w:val="-18"/>
          <w:w w:val="95"/>
        </w:rPr>
        <w:t xml:space="preserve"> </w:t>
      </w:r>
      <w:r>
        <w:rPr>
          <w:w w:val="105"/>
        </w:rPr>
        <w:t>4.1</w:t>
      </w:r>
      <w:r>
        <w:rPr>
          <w:spacing w:val="32"/>
          <w:w w:val="105"/>
        </w:rPr>
        <w:t xml:space="preserve"> </w:t>
      </w:r>
      <w:r>
        <w:rPr>
          <w:w w:val="105"/>
        </w:rPr>
        <w:t>The</w:t>
      </w:r>
      <w:r>
        <w:rPr>
          <w:spacing w:val="-8"/>
          <w:w w:val="105"/>
        </w:rPr>
        <w:t xml:space="preserve"> </w:t>
      </w:r>
      <w:r>
        <w:rPr>
          <w:w w:val="105"/>
        </w:rPr>
        <w:t>Flood Hazard Area</w:t>
      </w:r>
      <w:r>
        <w:rPr>
          <w:spacing w:val="-6"/>
          <w:w w:val="105"/>
        </w:rPr>
        <w:t xml:space="preserve"> </w:t>
      </w:r>
      <w:r>
        <w:rPr>
          <w:w w:val="105"/>
        </w:rPr>
        <w:t>includes</w:t>
      </w:r>
      <w:r>
        <w:rPr>
          <w:spacing w:val="-7"/>
          <w:w w:val="105"/>
        </w:rPr>
        <w:t xml:space="preserve"> </w:t>
      </w:r>
      <w:r>
        <w:rPr>
          <w:w w:val="105"/>
        </w:rPr>
        <w:t>al</w:t>
      </w:r>
      <w:r>
        <w:rPr>
          <w:spacing w:val="-36"/>
          <w:w w:val="105"/>
        </w:rPr>
        <w:t xml:space="preserve"> </w:t>
      </w:r>
      <w:r>
        <w:rPr>
          <w:w w:val="95"/>
        </w:rPr>
        <w:t xml:space="preserve">I </w:t>
      </w:r>
      <w:r>
        <w:rPr>
          <w:w w:val="105"/>
        </w:rPr>
        <w:t>special flood</w:t>
      </w:r>
      <w:r>
        <w:rPr>
          <w:spacing w:val="12"/>
          <w:w w:val="105"/>
        </w:rPr>
        <w:t xml:space="preserve"> </w:t>
      </w:r>
      <w:r>
        <w:rPr>
          <w:w w:val="105"/>
        </w:rPr>
        <w:t>hazard</w:t>
      </w:r>
      <w:r>
        <w:rPr>
          <w:spacing w:val="-1"/>
          <w:w w:val="105"/>
        </w:rPr>
        <w:t xml:space="preserve"> </w:t>
      </w:r>
      <w:r>
        <w:rPr>
          <w:w w:val="105"/>
        </w:rPr>
        <w:t>areas</w:t>
      </w:r>
      <w:r>
        <w:rPr>
          <w:spacing w:val="-6"/>
          <w:w w:val="105"/>
        </w:rPr>
        <w:t xml:space="preserve"> </w:t>
      </w:r>
      <w:r>
        <w:rPr>
          <w:w w:val="105"/>
        </w:rPr>
        <w:t>designated as</w:t>
      </w:r>
      <w:r>
        <w:rPr>
          <w:spacing w:val="-10"/>
          <w:w w:val="105"/>
        </w:rPr>
        <w:t xml:space="preserve"> </w:t>
      </w:r>
      <w:r>
        <w:rPr>
          <w:w w:val="105"/>
        </w:rPr>
        <w:t>Zone</w:t>
      </w:r>
      <w:r>
        <w:rPr>
          <w:spacing w:val="-2"/>
          <w:w w:val="105"/>
        </w:rPr>
        <w:t xml:space="preserve"> </w:t>
      </w:r>
      <w:r>
        <w:rPr>
          <w:w w:val="105"/>
        </w:rPr>
        <w:t>A,</w:t>
      </w:r>
      <w:r>
        <w:rPr>
          <w:spacing w:val="-2"/>
          <w:w w:val="105"/>
        </w:rPr>
        <w:t xml:space="preserve"> </w:t>
      </w:r>
      <w:r>
        <w:rPr>
          <w:w w:val="105"/>
        </w:rPr>
        <w:t xml:space="preserve">A1-30 on the Morris Flood Insurance Rate Maps (FIRM}and the Flood </w:t>
      </w:r>
      <w:proofErr w:type="spellStart"/>
      <w:r>
        <w:rPr>
          <w:w w:val="105"/>
        </w:rPr>
        <w:t>Boundaiy</w:t>
      </w:r>
      <w:proofErr w:type="spellEnd"/>
      <w:r>
        <w:rPr>
          <w:w w:val="105"/>
        </w:rPr>
        <w:t xml:space="preserve"> and Floodway Maps on</w:t>
      </w:r>
      <w:r>
        <w:rPr>
          <w:spacing w:val="-4"/>
          <w:w w:val="105"/>
        </w:rPr>
        <w:t xml:space="preserve"> </w:t>
      </w:r>
      <w:r>
        <w:rPr>
          <w:w w:val="105"/>
        </w:rPr>
        <w:t>file with the</w:t>
      </w:r>
      <w:r>
        <w:rPr>
          <w:spacing w:val="-12"/>
          <w:w w:val="105"/>
        </w:rPr>
        <w:t xml:space="preserve"> </w:t>
      </w:r>
      <w:r>
        <w:rPr>
          <w:w w:val="105"/>
        </w:rPr>
        <w:t>Town Cleric</w:t>
      </w:r>
      <w:r>
        <w:rPr>
          <w:spacing w:val="40"/>
          <w:w w:val="105"/>
        </w:rPr>
        <w:t xml:space="preserve"> </w:t>
      </w:r>
      <w:r>
        <w:rPr>
          <w:w w:val="105"/>
        </w:rPr>
        <w:t>A development</w:t>
      </w:r>
      <w:r>
        <w:rPr>
          <w:spacing w:val="19"/>
          <w:w w:val="105"/>
        </w:rPr>
        <w:t xml:space="preserve"> </w:t>
      </w:r>
      <w:r>
        <w:rPr>
          <w:w w:val="105"/>
        </w:rPr>
        <w:t>permit shall</w:t>
      </w:r>
      <w:r>
        <w:rPr>
          <w:spacing w:val="21"/>
          <w:w w:val="105"/>
        </w:rPr>
        <w:t xml:space="preserve"> </w:t>
      </w:r>
      <w:r>
        <w:rPr>
          <w:w w:val="105"/>
        </w:rPr>
        <w:t>be</w:t>
      </w:r>
      <w:r>
        <w:rPr>
          <w:spacing w:val="-8"/>
          <w:w w:val="105"/>
        </w:rPr>
        <w:t xml:space="preserve"> </w:t>
      </w:r>
      <w:r>
        <w:rPr>
          <w:w w:val="105"/>
        </w:rPr>
        <w:t>obtained for</w:t>
      </w:r>
      <w:r>
        <w:rPr>
          <w:spacing w:val="-2"/>
          <w:w w:val="105"/>
        </w:rPr>
        <w:t xml:space="preserve"> </w:t>
      </w:r>
      <w:r>
        <w:rPr>
          <w:w w:val="105"/>
        </w:rPr>
        <w:t>any construction or development</w:t>
      </w:r>
      <w:r>
        <w:rPr>
          <w:spacing w:val="40"/>
          <w:w w:val="105"/>
        </w:rPr>
        <w:t xml:space="preserve"> </w:t>
      </w:r>
      <w:r>
        <w:rPr>
          <w:w w:val="105"/>
        </w:rPr>
        <w:t>within the Zone A, Al-30.</w:t>
      </w:r>
    </w:p>
    <w:p w14:paraId="1B468BE5" w14:textId="77777777" w:rsidR="00680467" w:rsidRDefault="00680467">
      <w:pPr>
        <w:pStyle w:val="BodyText"/>
        <w:spacing w:before="11"/>
      </w:pPr>
    </w:p>
    <w:p w14:paraId="7C719280" w14:textId="77777777" w:rsidR="00680467" w:rsidRDefault="00000000">
      <w:pPr>
        <w:pStyle w:val="Heading3"/>
        <w:numPr>
          <w:ilvl w:val="1"/>
          <w:numId w:val="72"/>
        </w:numPr>
        <w:tabs>
          <w:tab w:val="left" w:pos="621"/>
        </w:tabs>
        <w:spacing w:before="1"/>
        <w:ind w:left="621" w:hanging="480"/>
        <w:pPrChange w:id="392" w:author="Land Use Officer" w:date="2025-11-18T11:36:00Z" w16du:dateUtc="2025-11-18T16:36:00Z">
          <w:pPr>
            <w:pStyle w:val="Heading3"/>
            <w:numPr>
              <w:ilvl w:val="1"/>
              <w:numId w:val="66"/>
            </w:numPr>
            <w:tabs>
              <w:tab w:val="left" w:pos="621"/>
            </w:tabs>
            <w:spacing w:before="1"/>
            <w:ind w:left="621" w:hanging="480"/>
          </w:pPr>
        </w:pPrChange>
      </w:pPr>
      <w:r>
        <w:rPr>
          <w:w w:val="105"/>
        </w:rPr>
        <w:t>INTERIOR</w:t>
      </w:r>
      <w:r>
        <w:rPr>
          <w:spacing w:val="1"/>
          <w:w w:val="105"/>
        </w:rPr>
        <w:t xml:space="preserve"> </w:t>
      </w:r>
      <w:r>
        <w:rPr>
          <w:spacing w:val="-4"/>
          <w:w w:val="105"/>
        </w:rPr>
        <w:t>LOTS</w:t>
      </w:r>
    </w:p>
    <w:p w14:paraId="2C0E2F30" w14:textId="77777777" w:rsidR="00680467" w:rsidRDefault="00680467">
      <w:pPr>
        <w:pStyle w:val="BodyText"/>
        <w:spacing w:before="20"/>
        <w:rPr>
          <w:b/>
        </w:rPr>
      </w:pPr>
    </w:p>
    <w:p w14:paraId="3735137D" w14:textId="77777777" w:rsidR="00680467" w:rsidRPr="002F07DA" w:rsidRDefault="00000000">
      <w:pPr>
        <w:pStyle w:val="ListParagraph"/>
        <w:numPr>
          <w:ilvl w:val="2"/>
          <w:numId w:val="72"/>
        </w:numPr>
        <w:tabs>
          <w:tab w:val="left" w:pos="841"/>
        </w:tabs>
        <w:spacing w:line="256" w:lineRule="auto"/>
        <w:ind w:left="141" w:right="331" w:firstLine="0"/>
        <w:rPr>
          <w:sz w:val="20"/>
          <w:highlight w:val="yellow"/>
          <w:rPrChange w:id="393" w:author="Land Use Officer" w:date="2026-02-18T13:27:00Z" w16du:dateUtc="2026-02-18T18:27:00Z">
            <w:rPr>
              <w:sz w:val="20"/>
            </w:rPr>
          </w:rPrChange>
        </w:rPr>
        <w:pPrChange w:id="394" w:author="Land Use Officer" w:date="2025-11-18T11:36:00Z" w16du:dateUtc="2025-11-18T16:36:00Z">
          <w:pPr>
            <w:pStyle w:val="ListParagraph"/>
            <w:numPr>
              <w:ilvl w:val="2"/>
              <w:numId w:val="66"/>
            </w:numPr>
            <w:tabs>
              <w:tab w:val="left" w:pos="841"/>
            </w:tabs>
            <w:spacing w:line="256" w:lineRule="auto"/>
            <w:ind w:left="141" w:right="331" w:firstLine="0"/>
          </w:pPr>
        </w:pPrChange>
      </w:pPr>
      <w:r w:rsidRPr="002F07DA">
        <w:rPr>
          <w:w w:val="105"/>
          <w:sz w:val="20"/>
          <w:highlight w:val="yellow"/>
          <w:rPrChange w:id="395" w:author="Land Use Officer" w:date="2026-02-18T13:27:00Z" w16du:dateUtc="2026-02-18T18:27:00Z">
            <w:rPr>
              <w:w w:val="105"/>
              <w:sz w:val="20"/>
            </w:rPr>
          </w:rPrChange>
        </w:rPr>
        <w:t>Interior Lots as</w:t>
      </w:r>
      <w:r w:rsidRPr="002F07DA">
        <w:rPr>
          <w:spacing w:val="-1"/>
          <w:w w:val="105"/>
          <w:sz w:val="20"/>
          <w:highlight w:val="yellow"/>
          <w:rPrChange w:id="396" w:author="Land Use Officer" w:date="2026-02-18T13:27:00Z" w16du:dateUtc="2026-02-18T18:27:00Z">
            <w:rPr>
              <w:spacing w:val="-1"/>
              <w:w w:val="105"/>
              <w:sz w:val="20"/>
            </w:rPr>
          </w:rPrChange>
        </w:rPr>
        <w:t xml:space="preserve"> </w:t>
      </w:r>
      <w:r w:rsidRPr="002F07DA">
        <w:rPr>
          <w:w w:val="105"/>
          <w:sz w:val="20"/>
          <w:highlight w:val="yellow"/>
          <w:rPrChange w:id="397" w:author="Land Use Officer" w:date="2026-02-18T13:27:00Z" w16du:dateUtc="2026-02-18T18:27:00Z">
            <w:rPr>
              <w:w w:val="105"/>
              <w:sz w:val="20"/>
            </w:rPr>
          </w:rPrChange>
        </w:rPr>
        <w:t>defined in the Zoning Regulations may be permitted in a subdivision subject to</w:t>
      </w:r>
      <w:r w:rsidRPr="002F07DA">
        <w:rPr>
          <w:spacing w:val="-9"/>
          <w:w w:val="105"/>
          <w:sz w:val="20"/>
          <w:highlight w:val="yellow"/>
          <w:rPrChange w:id="398" w:author="Land Use Officer" w:date="2026-02-18T13:27:00Z" w16du:dateUtc="2026-02-18T18:27:00Z">
            <w:rPr>
              <w:spacing w:val="-9"/>
              <w:w w:val="105"/>
              <w:sz w:val="20"/>
            </w:rPr>
          </w:rPrChange>
        </w:rPr>
        <w:t xml:space="preserve"> </w:t>
      </w:r>
      <w:r w:rsidRPr="002F07DA">
        <w:rPr>
          <w:w w:val="105"/>
          <w:sz w:val="20"/>
          <w:highlight w:val="yellow"/>
          <w:rPrChange w:id="399" w:author="Land Use Officer" w:date="2026-02-18T13:27:00Z" w16du:dateUtc="2026-02-18T18:27:00Z">
            <w:rPr>
              <w:w w:val="105"/>
              <w:sz w:val="20"/>
            </w:rPr>
          </w:rPrChange>
        </w:rPr>
        <w:t>a</w:t>
      </w:r>
      <w:r w:rsidRPr="002F07DA">
        <w:rPr>
          <w:spacing w:val="-12"/>
          <w:w w:val="105"/>
          <w:sz w:val="20"/>
          <w:highlight w:val="yellow"/>
          <w:rPrChange w:id="400" w:author="Land Use Officer" w:date="2026-02-18T13:27:00Z" w16du:dateUtc="2026-02-18T18:27:00Z">
            <w:rPr>
              <w:spacing w:val="-12"/>
              <w:w w:val="105"/>
              <w:sz w:val="20"/>
            </w:rPr>
          </w:rPrChange>
        </w:rPr>
        <w:t xml:space="preserve"> </w:t>
      </w:r>
      <w:r w:rsidRPr="002F07DA">
        <w:rPr>
          <w:w w:val="105"/>
          <w:sz w:val="20"/>
          <w:highlight w:val="yellow"/>
          <w:rPrChange w:id="401" w:author="Land Use Officer" w:date="2026-02-18T13:27:00Z" w16du:dateUtc="2026-02-18T18:27:00Z">
            <w:rPr>
              <w:w w:val="105"/>
              <w:sz w:val="20"/>
            </w:rPr>
          </w:rPrChange>
        </w:rPr>
        <w:t>special exception</w:t>
      </w:r>
      <w:r w:rsidRPr="002F07DA">
        <w:rPr>
          <w:spacing w:val="16"/>
          <w:w w:val="105"/>
          <w:sz w:val="20"/>
          <w:highlight w:val="yellow"/>
          <w:rPrChange w:id="402" w:author="Land Use Officer" w:date="2026-02-18T13:27:00Z" w16du:dateUtc="2026-02-18T18:27:00Z">
            <w:rPr>
              <w:spacing w:val="16"/>
              <w:w w:val="105"/>
              <w:sz w:val="20"/>
            </w:rPr>
          </w:rPrChange>
        </w:rPr>
        <w:t xml:space="preserve"> </w:t>
      </w:r>
      <w:r w:rsidRPr="002F07DA">
        <w:rPr>
          <w:w w:val="105"/>
          <w:sz w:val="20"/>
          <w:highlight w:val="yellow"/>
          <w:rPrChange w:id="403" w:author="Land Use Officer" w:date="2026-02-18T13:27:00Z" w16du:dateUtc="2026-02-18T18:27:00Z">
            <w:rPr>
              <w:w w:val="105"/>
              <w:sz w:val="20"/>
            </w:rPr>
          </w:rPrChange>
        </w:rPr>
        <w:t>permit,</w:t>
      </w:r>
      <w:r w:rsidRPr="002F07DA">
        <w:rPr>
          <w:spacing w:val="-5"/>
          <w:w w:val="105"/>
          <w:sz w:val="20"/>
          <w:highlight w:val="yellow"/>
          <w:rPrChange w:id="404" w:author="Land Use Officer" w:date="2026-02-18T13:27:00Z" w16du:dateUtc="2026-02-18T18:27:00Z">
            <w:rPr>
              <w:spacing w:val="-5"/>
              <w:w w:val="105"/>
              <w:sz w:val="20"/>
            </w:rPr>
          </w:rPrChange>
        </w:rPr>
        <w:t xml:space="preserve"> </w:t>
      </w:r>
      <w:r w:rsidRPr="002F07DA">
        <w:rPr>
          <w:w w:val="105"/>
          <w:sz w:val="20"/>
          <w:highlight w:val="yellow"/>
          <w:rPrChange w:id="405" w:author="Land Use Officer" w:date="2026-02-18T13:27:00Z" w16du:dateUtc="2026-02-18T18:27:00Z">
            <w:rPr>
              <w:w w:val="105"/>
              <w:sz w:val="20"/>
            </w:rPr>
          </w:rPrChange>
        </w:rPr>
        <w:t>as</w:t>
      </w:r>
      <w:r w:rsidRPr="002F07DA">
        <w:rPr>
          <w:spacing w:val="-2"/>
          <w:w w:val="105"/>
          <w:sz w:val="20"/>
          <w:highlight w:val="yellow"/>
          <w:rPrChange w:id="406" w:author="Land Use Officer" w:date="2026-02-18T13:27:00Z" w16du:dateUtc="2026-02-18T18:27:00Z">
            <w:rPr>
              <w:spacing w:val="-2"/>
              <w:w w:val="105"/>
              <w:sz w:val="20"/>
            </w:rPr>
          </w:rPrChange>
        </w:rPr>
        <w:t xml:space="preserve"> </w:t>
      </w:r>
      <w:r w:rsidRPr="002F07DA">
        <w:rPr>
          <w:w w:val="105"/>
          <w:sz w:val="20"/>
          <w:highlight w:val="yellow"/>
          <w:rPrChange w:id="407" w:author="Land Use Officer" w:date="2026-02-18T13:27:00Z" w16du:dateUtc="2026-02-18T18:27:00Z">
            <w:rPr>
              <w:w w:val="105"/>
              <w:sz w:val="20"/>
            </w:rPr>
          </w:rPrChange>
        </w:rPr>
        <w:t>provided for</w:t>
      </w:r>
      <w:r w:rsidRPr="002F07DA">
        <w:rPr>
          <w:spacing w:val="-4"/>
          <w:w w:val="105"/>
          <w:sz w:val="20"/>
          <w:highlight w:val="yellow"/>
          <w:rPrChange w:id="408" w:author="Land Use Officer" w:date="2026-02-18T13:27:00Z" w16du:dateUtc="2026-02-18T18:27:00Z">
            <w:rPr>
              <w:spacing w:val="-4"/>
              <w:w w:val="105"/>
              <w:sz w:val="20"/>
            </w:rPr>
          </w:rPrChange>
        </w:rPr>
        <w:t xml:space="preserve"> </w:t>
      </w:r>
      <w:r w:rsidRPr="002F07DA">
        <w:rPr>
          <w:w w:val="105"/>
          <w:sz w:val="20"/>
          <w:highlight w:val="yellow"/>
          <w:rPrChange w:id="409" w:author="Land Use Officer" w:date="2026-02-18T13:27:00Z" w16du:dateUtc="2026-02-18T18:27:00Z">
            <w:rPr>
              <w:w w:val="105"/>
              <w:sz w:val="20"/>
            </w:rPr>
          </w:rPrChange>
        </w:rPr>
        <w:t>in</w:t>
      </w:r>
      <w:r w:rsidRPr="002F07DA">
        <w:rPr>
          <w:spacing w:val="-2"/>
          <w:w w:val="105"/>
          <w:sz w:val="20"/>
          <w:highlight w:val="yellow"/>
          <w:rPrChange w:id="410" w:author="Land Use Officer" w:date="2026-02-18T13:27:00Z" w16du:dateUtc="2026-02-18T18:27:00Z">
            <w:rPr>
              <w:spacing w:val="-2"/>
              <w:w w:val="105"/>
              <w:sz w:val="20"/>
            </w:rPr>
          </w:rPrChange>
        </w:rPr>
        <w:t xml:space="preserve"> </w:t>
      </w:r>
      <w:r w:rsidRPr="002F07DA">
        <w:rPr>
          <w:w w:val="105"/>
          <w:sz w:val="20"/>
          <w:highlight w:val="yellow"/>
          <w:rPrChange w:id="411" w:author="Land Use Officer" w:date="2026-02-18T13:27:00Z" w16du:dateUtc="2026-02-18T18:27:00Z">
            <w:rPr>
              <w:w w:val="105"/>
              <w:sz w:val="20"/>
            </w:rPr>
          </w:rPrChange>
        </w:rPr>
        <w:t>the</w:t>
      </w:r>
      <w:r w:rsidRPr="002F07DA">
        <w:rPr>
          <w:spacing w:val="-3"/>
          <w:w w:val="105"/>
          <w:sz w:val="20"/>
          <w:highlight w:val="yellow"/>
          <w:rPrChange w:id="412" w:author="Land Use Officer" w:date="2026-02-18T13:27:00Z" w16du:dateUtc="2026-02-18T18:27:00Z">
            <w:rPr>
              <w:spacing w:val="-3"/>
              <w:w w:val="105"/>
              <w:sz w:val="20"/>
            </w:rPr>
          </w:rPrChange>
        </w:rPr>
        <w:t xml:space="preserve"> </w:t>
      </w:r>
      <w:r w:rsidRPr="002F07DA">
        <w:rPr>
          <w:w w:val="105"/>
          <w:sz w:val="20"/>
          <w:highlight w:val="yellow"/>
          <w:rPrChange w:id="413" w:author="Land Use Officer" w:date="2026-02-18T13:27:00Z" w16du:dateUtc="2026-02-18T18:27:00Z">
            <w:rPr>
              <w:w w:val="105"/>
              <w:sz w:val="20"/>
            </w:rPr>
          </w:rPrChange>
        </w:rPr>
        <w:t>Zoning Regulations on the</w:t>
      </w:r>
      <w:r w:rsidRPr="002F07DA">
        <w:rPr>
          <w:spacing w:val="-12"/>
          <w:w w:val="105"/>
          <w:sz w:val="20"/>
          <w:highlight w:val="yellow"/>
          <w:rPrChange w:id="414" w:author="Land Use Officer" w:date="2026-02-18T13:27:00Z" w16du:dateUtc="2026-02-18T18:27:00Z">
            <w:rPr>
              <w:spacing w:val="-12"/>
              <w:w w:val="105"/>
              <w:sz w:val="20"/>
            </w:rPr>
          </w:rPrChange>
        </w:rPr>
        <w:t xml:space="preserve"> </w:t>
      </w:r>
      <w:r w:rsidRPr="002F07DA">
        <w:rPr>
          <w:w w:val="105"/>
          <w:sz w:val="20"/>
          <w:highlight w:val="yellow"/>
          <w:rPrChange w:id="415" w:author="Land Use Officer" w:date="2026-02-18T13:27:00Z" w16du:dateUtc="2026-02-18T18:27:00Z">
            <w:rPr>
              <w:w w:val="105"/>
              <w:sz w:val="20"/>
            </w:rPr>
          </w:rPrChange>
        </w:rPr>
        <w:t xml:space="preserve">following </w:t>
      </w:r>
      <w:r w:rsidRPr="002F07DA">
        <w:rPr>
          <w:spacing w:val="-2"/>
          <w:w w:val="105"/>
          <w:sz w:val="20"/>
          <w:highlight w:val="yellow"/>
          <w:rPrChange w:id="416" w:author="Land Use Officer" w:date="2026-02-18T13:27:00Z" w16du:dateUtc="2026-02-18T18:27:00Z">
            <w:rPr>
              <w:spacing w:val="-2"/>
              <w:w w:val="105"/>
              <w:sz w:val="20"/>
            </w:rPr>
          </w:rPrChange>
        </w:rPr>
        <w:t>basis:</w:t>
      </w:r>
    </w:p>
    <w:p w14:paraId="0A396E17" w14:textId="77777777" w:rsidR="00680467" w:rsidRDefault="00680467">
      <w:pPr>
        <w:pStyle w:val="BodyText"/>
        <w:spacing w:before="8"/>
      </w:pPr>
    </w:p>
    <w:p w14:paraId="58412D5D" w14:textId="745D2F6B" w:rsidR="00680467" w:rsidRDefault="00000000">
      <w:pPr>
        <w:pStyle w:val="ListParagraph"/>
        <w:numPr>
          <w:ilvl w:val="0"/>
          <w:numId w:val="51"/>
        </w:numPr>
        <w:tabs>
          <w:tab w:val="left" w:pos="393"/>
        </w:tabs>
        <w:ind w:left="393" w:hanging="249"/>
        <w:rPr>
          <w:sz w:val="20"/>
        </w:rPr>
      </w:pPr>
      <w:r>
        <w:rPr>
          <w:w w:val="105"/>
          <w:sz w:val="20"/>
        </w:rPr>
        <w:t>a</w:t>
      </w:r>
      <w:r>
        <w:rPr>
          <w:spacing w:val="5"/>
          <w:w w:val="105"/>
          <w:sz w:val="20"/>
        </w:rPr>
        <w:t xml:space="preserve"> </w:t>
      </w:r>
      <w:r>
        <w:rPr>
          <w:w w:val="105"/>
          <w:sz w:val="20"/>
        </w:rPr>
        <w:t>maximum</w:t>
      </w:r>
      <w:r>
        <w:rPr>
          <w:spacing w:val="9"/>
          <w:w w:val="105"/>
          <w:sz w:val="20"/>
        </w:rPr>
        <w:t xml:space="preserve"> </w:t>
      </w:r>
      <w:r>
        <w:rPr>
          <w:w w:val="105"/>
          <w:sz w:val="20"/>
        </w:rPr>
        <w:t>of</w:t>
      </w:r>
      <w:ins w:id="417" w:author="Land Use Officer" w:date="2026-02-18T13:26:00Z" w16du:dateUtc="2026-02-18T18:26:00Z">
        <w:r w:rsidR="002F07DA">
          <w:rPr>
            <w:w w:val="105"/>
            <w:sz w:val="20"/>
          </w:rPr>
          <w:t xml:space="preserve"> </w:t>
        </w:r>
      </w:ins>
      <w:r>
        <w:rPr>
          <w:w w:val="105"/>
          <w:sz w:val="20"/>
        </w:rPr>
        <w:t>20%</w:t>
      </w:r>
      <w:r>
        <w:rPr>
          <w:spacing w:val="5"/>
          <w:w w:val="105"/>
          <w:sz w:val="20"/>
        </w:rPr>
        <w:t xml:space="preserve"> </w:t>
      </w:r>
      <w:r>
        <w:rPr>
          <w:w w:val="105"/>
          <w:sz w:val="20"/>
        </w:rPr>
        <w:t>of</w:t>
      </w:r>
      <w:r>
        <w:rPr>
          <w:spacing w:val="-3"/>
          <w:w w:val="105"/>
          <w:sz w:val="20"/>
        </w:rPr>
        <w:t xml:space="preserve"> </w:t>
      </w:r>
      <w:r>
        <w:rPr>
          <w:w w:val="105"/>
          <w:sz w:val="20"/>
        </w:rPr>
        <w:t>the</w:t>
      </w:r>
      <w:r>
        <w:rPr>
          <w:spacing w:val="6"/>
          <w:w w:val="105"/>
          <w:sz w:val="20"/>
        </w:rPr>
        <w:t xml:space="preserve"> </w:t>
      </w:r>
      <w:r>
        <w:rPr>
          <w:w w:val="105"/>
          <w:sz w:val="20"/>
        </w:rPr>
        <w:t>lots</w:t>
      </w:r>
      <w:r>
        <w:rPr>
          <w:spacing w:val="5"/>
          <w:w w:val="105"/>
          <w:sz w:val="20"/>
        </w:rPr>
        <w:t xml:space="preserve"> </w:t>
      </w:r>
      <w:r>
        <w:rPr>
          <w:w w:val="105"/>
          <w:sz w:val="20"/>
        </w:rPr>
        <w:t>in</w:t>
      </w:r>
      <w:r>
        <w:rPr>
          <w:spacing w:val="4"/>
          <w:w w:val="105"/>
          <w:sz w:val="20"/>
        </w:rPr>
        <w:t xml:space="preserve"> </w:t>
      </w:r>
      <w:r>
        <w:rPr>
          <w:w w:val="105"/>
          <w:sz w:val="20"/>
        </w:rPr>
        <w:t>a</w:t>
      </w:r>
      <w:r>
        <w:rPr>
          <w:spacing w:val="-9"/>
          <w:w w:val="105"/>
          <w:sz w:val="20"/>
        </w:rPr>
        <w:t xml:space="preserve"> </w:t>
      </w:r>
      <w:r>
        <w:rPr>
          <w:w w:val="105"/>
          <w:sz w:val="20"/>
        </w:rPr>
        <w:t>subdivision</w:t>
      </w:r>
      <w:r>
        <w:rPr>
          <w:spacing w:val="18"/>
          <w:w w:val="105"/>
          <w:sz w:val="20"/>
        </w:rPr>
        <w:t xml:space="preserve"> </w:t>
      </w:r>
      <w:r>
        <w:rPr>
          <w:w w:val="105"/>
          <w:sz w:val="20"/>
        </w:rPr>
        <w:t>may</w:t>
      </w:r>
      <w:r>
        <w:rPr>
          <w:spacing w:val="14"/>
          <w:w w:val="105"/>
          <w:sz w:val="20"/>
        </w:rPr>
        <w:t xml:space="preserve"> </w:t>
      </w:r>
      <w:r>
        <w:rPr>
          <w:w w:val="105"/>
          <w:sz w:val="20"/>
        </w:rPr>
        <w:t>be</w:t>
      </w:r>
      <w:r>
        <w:rPr>
          <w:spacing w:val="6"/>
          <w:w w:val="105"/>
          <w:sz w:val="20"/>
        </w:rPr>
        <w:t xml:space="preserve"> </w:t>
      </w:r>
      <w:r>
        <w:rPr>
          <w:w w:val="105"/>
          <w:sz w:val="20"/>
        </w:rPr>
        <w:t>interior</w:t>
      </w:r>
      <w:r>
        <w:rPr>
          <w:spacing w:val="12"/>
          <w:w w:val="105"/>
          <w:sz w:val="20"/>
        </w:rPr>
        <w:t xml:space="preserve"> </w:t>
      </w:r>
      <w:r>
        <w:rPr>
          <w:spacing w:val="-2"/>
          <w:w w:val="105"/>
          <w:sz w:val="20"/>
        </w:rPr>
        <w:t>lots.</w:t>
      </w:r>
    </w:p>
    <w:p w14:paraId="57762DCA" w14:textId="77777777" w:rsidR="00680467" w:rsidRDefault="00680467">
      <w:pPr>
        <w:pStyle w:val="ListParagraph"/>
        <w:rPr>
          <w:sz w:val="20"/>
        </w:rPr>
        <w:sectPr w:rsidR="00680467">
          <w:pgSz w:w="12240" w:h="15840"/>
          <w:pgMar w:top="1520" w:right="1800" w:bottom="1340" w:left="1800" w:header="0" w:footer="1101" w:gutter="0"/>
          <w:cols w:space="720"/>
        </w:sectPr>
      </w:pPr>
    </w:p>
    <w:p w14:paraId="6BC77286" w14:textId="77777777" w:rsidR="00680467" w:rsidRDefault="00000000">
      <w:pPr>
        <w:pStyle w:val="ListParagraph"/>
        <w:numPr>
          <w:ilvl w:val="0"/>
          <w:numId w:val="51"/>
        </w:numPr>
        <w:tabs>
          <w:tab w:val="left" w:pos="402"/>
        </w:tabs>
        <w:spacing w:before="81" w:line="256" w:lineRule="auto"/>
        <w:ind w:left="149" w:right="841" w:firstLine="2"/>
        <w:rPr>
          <w:sz w:val="20"/>
        </w:rPr>
      </w:pPr>
      <w:r>
        <w:rPr>
          <w:w w:val="105"/>
          <w:sz w:val="20"/>
        </w:rPr>
        <w:lastRenderedPageBreak/>
        <w:t>the</w:t>
      </w:r>
      <w:r>
        <w:rPr>
          <w:spacing w:val="-10"/>
          <w:w w:val="105"/>
          <w:sz w:val="20"/>
        </w:rPr>
        <w:t xml:space="preserve"> </w:t>
      </w:r>
      <w:r>
        <w:rPr>
          <w:w w:val="105"/>
          <w:sz w:val="20"/>
        </w:rPr>
        <w:t>above limit may be</w:t>
      </w:r>
      <w:r>
        <w:rPr>
          <w:spacing w:val="-1"/>
          <w:w w:val="105"/>
          <w:sz w:val="20"/>
        </w:rPr>
        <w:t xml:space="preserve"> </w:t>
      </w:r>
      <w:r>
        <w:rPr>
          <w:w w:val="105"/>
          <w:sz w:val="20"/>
        </w:rPr>
        <w:t>waived in</w:t>
      </w:r>
      <w:r>
        <w:rPr>
          <w:spacing w:val="-3"/>
          <w:w w:val="105"/>
          <w:sz w:val="20"/>
        </w:rPr>
        <w:t xml:space="preserve"> </w:t>
      </w:r>
      <w:r>
        <w:rPr>
          <w:w w:val="105"/>
          <w:sz w:val="20"/>
        </w:rPr>
        <w:t>accord with the Waiver provision of</w:t>
      </w:r>
      <w:r>
        <w:rPr>
          <w:spacing w:val="-11"/>
          <w:w w:val="105"/>
          <w:sz w:val="20"/>
        </w:rPr>
        <w:t xml:space="preserve"> </w:t>
      </w:r>
      <w:r>
        <w:rPr>
          <w:w w:val="105"/>
          <w:sz w:val="20"/>
        </w:rPr>
        <w:t>these</w:t>
      </w:r>
      <w:r>
        <w:rPr>
          <w:spacing w:val="-5"/>
          <w:w w:val="105"/>
          <w:sz w:val="20"/>
        </w:rPr>
        <w:t xml:space="preserve"> </w:t>
      </w:r>
      <w:r>
        <w:rPr>
          <w:w w:val="105"/>
          <w:sz w:val="20"/>
        </w:rPr>
        <w:t>to</w:t>
      </w:r>
      <w:r>
        <w:rPr>
          <w:spacing w:val="-1"/>
          <w:w w:val="105"/>
          <w:sz w:val="20"/>
        </w:rPr>
        <w:t xml:space="preserve"> </w:t>
      </w:r>
      <w:r>
        <w:rPr>
          <w:w w:val="105"/>
          <w:sz w:val="20"/>
        </w:rPr>
        <w:t>permit a maximum of50% of the lots in a subdivision to be interior lots.</w:t>
      </w:r>
    </w:p>
    <w:p w14:paraId="5D817E35" w14:textId="77777777" w:rsidR="00680467" w:rsidRDefault="00680467">
      <w:pPr>
        <w:pStyle w:val="BodyText"/>
        <w:spacing w:before="23"/>
      </w:pPr>
    </w:p>
    <w:p w14:paraId="4BD39716" w14:textId="77777777" w:rsidR="00680467" w:rsidRDefault="00000000">
      <w:pPr>
        <w:pStyle w:val="Heading2"/>
        <w:numPr>
          <w:ilvl w:val="1"/>
          <w:numId w:val="72"/>
        </w:numPr>
        <w:tabs>
          <w:tab w:val="left" w:pos="584"/>
        </w:tabs>
        <w:ind w:left="584" w:hanging="443"/>
        <w:pPrChange w:id="418" w:author="Land Use Officer" w:date="2025-11-18T11:36:00Z" w16du:dateUtc="2025-11-18T16:36:00Z">
          <w:pPr>
            <w:pStyle w:val="Heading2"/>
            <w:numPr>
              <w:ilvl w:val="1"/>
              <w:numId w:val="66"/>
            </w:numPr>
            <w:tabs>
              <w:tab w:val="left" w:pos="584"/>
            </w:tabs>
            <w:ind w:left="584" w:hanging="443"/>
          </w:pPr>
        </w:pPrChange>
      </w:pPr>
      <w:r>
        <w:rPr>
          <w:w w:val="105"/>
        </w:rPr>
        <w:t>OPEN SPACE</w:t>
      </w:r>
      <w:r>
        <w:rPr>
          <w:spacing w:val="7"/>
          <w:w w:val="105"/>
        </w:rPr>
        <w:t xml:space="preserve"> </w:t>
      </w:r>
      <w:r>
        <w:rPr>
          <w:w w:val="105"/>
        </w:rPr>
        <w:t>IN</w:t>
      </w:r>
      <w:r>
        <w:rPr>
          <w:spacing w:val="-2"/>
          <w:w w:val="105"/>
        </w:rPr>
        <w:t xml:space="preserve"> </w:t>
      </w:r>
      <w:r>
        <w:rPr>
          <w:w w:val="105"/>
        </w:rPr>
        <w:t>A</w:t>
      </w:r>
      <w:r>
        <w:rPr>
          <w:spacing w:val="-9"/>
          <w:w w:val="105"/>
        </w:rPr>
        <w:t xml:space="preserve"> </w:t>
      </w:r>
      <w:r>
        <w:rPr>
          <w:spacing w:val="-2"/>
          <w:w w:val="105"/>
        </w:rPr>
        <w:t>SUBDIVISION</w:t>
      </w:r>
    </w:p>
    <w:p w14:paraId="0F580D0C" w14:textId="77777777" w:rsidR="00680467" w:rsidRDefault="00680467">
      <w:pPr>
        <w:pStyle w:val="BodyText"/>
        <w:spacing w:before="21"/>
        <w:rPr>
          <w:b/>
          <w:sz w:val="21"/>
        </w:rPr>
      </w:pPr>
    </w:p>
    <w:p w14:paraId="3FF947F9" w14:textId="4CAA8244" w:rsidR="00680467" w:rsidRDefault="00000000">
      <w:pPr>
        <w:pStyle w:val="ListParagraph"/>
        <w:numPr>
          <w:ilvl w:val="2"/>
          <w:numId w:val="72"/>
        </w:numPr>
        <w:tabs>
          <w:tab w:val="left" w:pos="728"/>
        </w:tabs>
        <w:ind w:left="728" w:hanging="586"/>
        <w:rPr>
          <w:sz w:val="20"/>
        </w:rPr>
        <w:pPrChange w:id="419" w:author="Land Use Officer" w:date="2025-11-18T11:36:00Z" w16du:dateUtc="2025-11-18T16:36:00Z">
          <w:pPr>
            <w:pStyle w:val="ListParagraph"/>
            <w:numPr>
              <w:ilvl w:val="2"/>
              <w:numId w:val="66"/>
            </w:numPr>
            <w:tabs>
              <w:tab w:val="left" w:pos="728"/>
            </w:tabs>
            <w:ind w:left="728" w:hanging="586"/>
          </w:pPr>
        </w:pPrChange>
      </w:pPr>
      <w:r>
        <w:rPr>
          <w:w w:val="105"/>
          <w:sz w:val="20"/>
        </w:rPr>
        <w:t>Every</w:t>
      </w:r>
      <w:r>
        <w:rPr>
          <w:spacing w:val="3"/>
          <w:w w:val="105"/>
          <w:sz w:val="20"/>
        </w:rPr>
        <w:t xml:space="preserve"> </w:t>
      </w:r>
      <w:r>
        <w:rPr>
          <w:w w:val="105"/>
          <w:sz w:val="20"/>
        </w:rPr>
        <w:t>subdivision</w:t>
      </w:r>
      <w:r>
        <w:rPr>
          <w:spacing w:val="8"/>
          <w:w w:val="105"/>
          <w:sz w:val="20"/>
        </w:rPr>
        <w:t xml:space="preserve"> </w:t>
      </w:r>
      <w:r>
        <w:rPr>
          <w:w w:val="105"/>
          <w:sz w:val="20"/>
        </w:rPr>
        <w:t>shall</w:t>
      </w:r>
      <w:r>
        <w:rPr>
          <w:spacing w:val="5"/>
          <w:w w:val="105"/>
          <w:sz w:val="20"/>
        </w:rPr>
        <w:t xml:space="preserve"> </w:t>
      </w:r>
      <w:r>
        <w:rPr>
          <w:w w:val="105"/>
          <w:sz w:val="20"/>
        </w:rPr>
        <w:t>provide</w:t>
      </w:r>
      <w:r>
        <w:rPr>
          <w:spacing w:val="-1"/>
          <w:w w:val="105"/>
          <w:sz w:val="20"/>
        </w:rPr>
        <w:t xml:space="preserve"> </w:t>
      </w:r>
      <w:r>
        <w:rPr>
          <w:w w:val="105"/>
          <w:sz w:val="20"/>
        </w:rPr>
        <w:t>for</w:t>
      </w:r>
      <w:ins w:id="420" w:author="Land Use Officer" w:date="2025-11-18T11:39:00Z" w16du:dateUtc="2025-11-18T16:39:00Z">
        <w:r w:rsidR="007C6B2C">
          <w:rPr>
            <w:w w:val="105"/>
            <w:sz w:val="20"/>
          </w:rPr>
          <w:t xml:space="preserve"> at least 15% of the total land area of the subdivision be</w:t>
        </w:r>
      </w:ins>
      <w:del w:id="421" w:author="Land Use Officer" w:date="2025-11-18T11:39:00Z" w16du:dateUtc="2025-11-18T16:39:00Z">
        <w:r w:rsidDel="007C6B2C">
          <w:rPr>
            <w:spacing w:val="-3"/>
            <w:w w:val="105"/>
            <w:sz w:val="20"/>
          </w:rPr>
          <w:delText xml:space="preserve"> </w:delText>
        </w:r>
        <w:r w:rsidDel="007C6B2C">
          <w:rPr>
            <w:w w:val="105"/>
            <w:sz w:val="20"/>
          </w:rPr>
          <w:delText>the</w:delText>
        </w:r>
      </w:del>
      <w:r>
        <w:rPr>
          <w:spacing w:val="-1"/>
          <w:w w:val="105"/>
          <w:sz w:val="20"/>
        </w:rPr>
        <w:t xml:space="preserve"> </w:t>
      </w:r>
      <w:r>
        <w:rPr>
          <w:w w:val="105"/>
          <w:sz w:val="20"/>
        </w:rPr>
        <w:t>reserv</w:t>
      </w:r>
      <w:ins w:id="422" w:author="Land Use Officer" w:date="2025-11-18T11:39:00Z" w16du:dateUtc="2025-11-18T16:39:00Z">
        <w:r w:rsidR="007C6B2C">
          <w:rPr>
            <w:w w:val="105"/>
            <w:sz w:val="20"/>
          </w:rPr>
          <w:t>ed and preserved in perpet</w:t>
        </w:r>
      </w:ins>
      <w:ins w:id="423" w:author="Land Use Officer" w:date="2025-11-18T11:40:00Z" w16du:dateUtc="2025-11-18T16:40:00Z">
        <w:r w:rsidR="007C6B2C">
          <w:rPr>
            <w:w w:val="105"/>
            <w:sz w:val="20"/>
          </w:rPr>
          <w:t xml:space="preserve">uity </w:t>
        </w:r>
      </w:ins>
      <w:del w:id="424" w:author="Land Use Officer" w:date="2025-11-18T11:39:00Z" w16du:dateUtc="2025-11-18T16:39:00Z">
        <w:r w:rsidDel="007C6B2C">
          <w:rPr>
            <w:w w:val="105"/>
            <w:sz w:val="20"/>
          </w:rPr>
          <w:delText>ation</w:delText>
        </w:r>
      </w:del>
      <w:ins w:id="425" w:author="Land Use Officer" w:date="2025-11-18T11:40:00Z" w16du:dateUtc="2025-11-18T16:40:00Z">
        <w:r w:rsidR="007C6B2C">
          <w:rPr>
            <w:w w:val="105"/>
            <w:sz w:val="20"/>
          </w:rPr>
          <w:t>as</w:t>
        </w:r>
      </w:ins>
      <w:del w:id="426" w:author="Land Use Officer" w:date="2025-11-18T11:40:00Z" w16du:dateUtc="2025-11-18T16:40:00Z">
        <w:r w:rsidDel="007C6B2C">
          <w:rPr>
            <w:spacing w:val="16"/>
            <w:w w:val="105"/>
            <w:sz w:val="20"/>
          </w:rPr>
          <w:delText xml:space="preserve"> </w:delText>
        </w:r>
        <w:r w:rsidDel="007C6B2C">
          <w:rPr>
            <w:w w:val="105"/>
            <w:sz w:val="20"/>
          </w:rPr>
          <w:delText>of</w:delText>
        </w:r>
      </w:del>
      <w:r>
        <w:rPr>
          <w:spacing w:val="-6"/>
          <w:w w:val="105"/>
          <w:sz w:val="20"/>
        </w:rPr>
        <w:t xml:space="preserve"> </w:t>
      </w:r>
      <w:r>
        <w:rPr>
          <w:w w:val="105"/>
          <w:sz w:val="20"/>
        </w:rPr>
        <w:t>open</w:t>
      </w:r>
      <w:r>
        <w:rPr>
          <w:spacing w:val="-1"/>
          <w:w w:val="105"/>
          <w:sz w:val="20"/>
        </w:rPr>
        <w:t xml:space="preserve"> </w:t>
      </w:r>
      <w:r>
        <w:rPr>
          <w:w w:val="105"/>
          <w:sz w:val="20"/>
        </w:rPr>
        <w:t>space</w:t>
      </w:r>
      <w:r>
        <w:rPr>
          <w:spacing w:val="-3"/>
          <w:w w:val="105"/>
          <w:sz w:val="20"/>
        </w:rPr>
        <w:t xml:space="preserve"> </w:t>
      </w:r>
      <w:r>
        <w:rPr>
          <w:w w:val="105"/>
          <w:sz w:val="20"/>
        </w:rPr>
        <w:t>land</w:t>
      </w:r>
      <w:r>
        <w:rPr>
          <w:spacing w:val="6"/>
          <w:w w:val="105"/>
          <w:sz w:val="20"/>
        </w:rPr>
        <w:t xml:space="preserve"> </w:t>
      </w:r>
      <w:proofErr w:type="gramStart"/>
      <w:r>
        <w:rPr>
          <w:w w:val="105"/>
          <w:sz w:val="20"/>
        </w:rPr>
        <w:t>in</w:t>
      </w:r>
      <w:r>
        <w:rPr>
          <w:spacing w:val="-7"/>
          <w:w w:val="105"/>
          <w:sz w:val="20"/>
        </w:rPr>
        <w:t xml:space="preserve"> </w:t>
      </w:r>
      <w:r>
        <w:rPr>
          <w:w w:val="105"/>
          <w:sz w:val="20"/>
        </w:rPr>
        <w:t>order</w:t>
      </w:r>
      <w:r>
        <w:rPr>
          <w:spacing w:val="-4"/>
          <w:w w:val="105"/>
          <w:sz w:val="20"/>
        </w:rPr>
        <w:t xml:space="preserve"> </w:t>
      </w:r>
      <w:r>
        <w:rPr>
          <w:spacing w:val="-5"/>
          <w:w w:val="105"/>
          <w:sz w:val="20"/>
        </w:rPr>
        <w:t>to</w:t>
      </w:r>
      <w:proofErr w:type="gramEnd"/>
      <w:r>
        <w:rPr>
          <w:spacing w:val="-5"/>
          <w:w w:val="105"/>
          <w:sz w:val="20"/>
        </w:rPr>
        <w:t>:</w:t>
      </w:r>
    </w:p>
    <w:p w14:paraId="594AE14A" w14:textId="77777777" w:rsidR="00680467" w:rsidRDefault="00680467">
      <w:pPr>
        <w:pStyle w:val="BodyText"/>
        <w:spacing w:before="21"/>
      </w:pPr>
    </w:p>
    <w:p w14:paraId="28B1B8D0" w14:textId="77777777" w:rsidR="00680467" w:rsidRDefault="00000000">
      <w:pPr>
        <w:pStyle w:val="ListParagraph"/>
        <w:numPr>
          <w:ilvl w:val="0"/>
          <w:numId w:val="50"/>
        </w:numPr>
        <w:tabs>
          <w:tab w:val="left" w:pos="348"/>
        </w:tabs>
        <w:ind w:left="348" w:hanging="209"/>
        <w:rPr>
          <w:sz w:val="20"/>
        </w:rPr>
      </w:pPr>
      <w:r>
        <w:rPr>
          <w:w w:val="105"/>
          <w:sz w:val="20"/>
        </w:rPr>
        <w:t>protect</w:t>
      </w:r>
      <w:r>
        <w:rPr>
          <w:spacing w:val="1"/>
          <w:w w:val="105"/>
          <w:sz w:val="20"/>
        </w:rPr>
        <w:t xml:space="preserve"> </w:t>
      </w:r>
      <w:r>
        <w:rPr>
          <w:w w:val="105"/>
          <w:sz w:val="20"/>
        </w:rPr>
        <w:t>and</w:t>
      </w:r>
      <w:r>
        <w:rPr>
          <w:spacing w:val="-6"/>
          <w:w w:val="105"/>
          <w:sz w:val="20"/>
        </w:rPr>
        <w:t xml:space="preserve"> </w:t>
      </w:r>
      <w:r>
        <w:rPr>
          <w:w w:val="105"/>
          <w:sz w:val="20"/>
        </w:rPr>
        <w:t>conserve</w:t>
      </w:r>
      <w:r>
        <w:rPr>
          <w:spacing w:val="-1"/>
          <w:w w:val="105"/>
          <w:sz w:val="20"/>
        </w:rPr>
        <w:t xml:space="preserve"> </w:t>
      </w:r>
      <w:r>
        <w:rPr>
          <w:w w:val="105"/>
          <w:sz w:val="20"/>
        </w:rPr>
        <w:t>natural</w:t>
      </w:r>
      <w:r>
        <w:rPr>
          <w:spacing w:val="3"/>
          <w:w w:val="105"/>
          <w:sz w:val="20"/>
        </w:rPr>
        <w:t xml:space="preserve"> </w:t>
      </w:r>
      <w:r>
        <w:rPr>
          <w:spacing w:val="-2"/>
          <w:w w:val="105"/>
          <w:sz w:val="20"/>
        </w:rPr>
        <w:t>features,</w:t>
      </w:r>
    </w:p>
    <w:p w14:paraId="450BD0BD" w14:textId="77777777" w:rsidR="00680467" w:rsidRDefault="00000000">
      <w:pPr>
        <w:pStyle w:val="ListParagraph"/>
        <w:numPr>
          <w:ilvl w:val="0"/>
          <w:numId w:val="50"/>
        </w:numPr>
        <w:tabs>
          <w:tab w:val="left" w:pos="362"/>
        </w:tabs>
        <w:spacing w:before="15"/>
        <w:ind w:left="362" w:hanging="211"/>
        <w:rPr>
          <w:sz w:val="20"/>
        </w:rPr>
      </w:pPr>
      <w:r>
        <w:rPr>
          <w:w w:val="105"/>
          <w:sz w:val="20"/>
        </w:rPr>
        <w:t>protect</w:t>
      </w:r>
      <w:r>
        <w:rPr>
          <w:spacing w:val="1"/>
          <w:w w:val="105"/>
          <w:sz w:val="20"/>
        </w:rPr>
        <w:t xml:space="preserve"> </w:t>
      </w:r>
      <w:r>
        <w:rPr>
          <w:w w:val="105"/>
          <w:sz w:val="20"/>
        </w:rPr>
        <w:t>and</w:t>
      </w:r>
      <w:r>
        <w:rPr>
          <w:spacing w:val="-5"/>
          <w:w w:val="105"/>
          <w:sz w:val="20"/>
        </w:rPr>
        <w:t xml:space="preserve"> </w:t>
      </w:r>
      <w:r>
        <w:rPr>
          <w:w w:val="105"/>
          <w:sz w:val="20"/>
        </w:rPr>
        <w:t>conserve</w:t>
      </w:r>
      <w:r>
        <w:rPr>
          <w:spacing w:val="-2"/>
          <w:w w:val="105"/>
          <w:sz w:val="20"/>
        </w:rPr>
        <w:t xml:space="preserve"> </w:t>
      </w:r>
      <w:r>
        <w:rPr>
          <w:w w:val="105"/>
          <w:sz w:val="20"/>
        </w:rPr>
        <w:t>community</w:t>
      </w:r>
      <w:r>
        <w:rPr>
          <w:spacing w:val="14"/>
          <w:w w:val="105"/>
          <w:sz w:val="20"/>
        </w:rPr>
        <w:t xml:space="preserve"> </w:t>
      </w:r>
      <w:r>
        <w:rPr>
          <w:spacing w:val="-2"/>
          <w:w w:val="105"/>
          <w:sz w:val="20"/>
        </w:rPr>
        <w:t>resources,</w:t>
      </w:r>
    </w:p>
    <w:p w14:paraId="7153BFF1" w14:textId="77777777" w:rsidR="00680467" w:rsidRDefault="00000000">
      <w:pPr>
        <w:pStyle w:val="ListParagraph"/>
        <w:numPr>
          <w:ilvl w:val="0"/>
          <w:numId w:val="50"/>
        </w:numPr>
        <w:tabs>
          <w:tab w:val="left" w:pos="339"/>
        </w:tabs>
        <w:spacing w:before="11"/>
        <w:ind w:left="339" w:hanging="200"/>
        <w:rPr>
          <w:sz w:val="20"/>
        </w:rPr>
      </w:pPr>
      <w:r>
        <w:rPr>
          <w:w w:val="105"/>
          <w:sz w:val="20"/>
        </w:rPr>
        <w:t>establish</w:t>
      </w:r>
      <w:r>
        <w:rPr>
          <w:spacing w:val="4"/>
          <w:w w:val="105"/>
          <w:sz w:val="20"/>
        </w:rPr>
        <w:t xml:space="preserve"> </w:t>
      </w:r>
      <w:r>
        <w:rPr>
          <w:w w:val="105"/>
          <w:sz w:val="20"/>
        </w:rPr>
        <w:t>greenbelts</w:t>
      </w:r>
      <w:r>
        <w:rPr>
          <w:spacing w:val="1"/>
          <w:w w:val="105"/>
          <w:sz w:val="20"/>
        </w:rPr>
        <w:t xml:space="preserve"> </w:t>
      </w:r>
      <w:r>
        <w:rPr>
          <w:w w:val="105"/>
          <w:sz w:val="20"/>
        </w:rPr>
        <w:t>and other</w:t>
      </w:r>
      <w:r>
        <w:rPr>
          <w:spacing w:val="-1"/>
          <w:w w:val="105"/>
          <w:sz w:val="20"/>
        </w:rPr>
        <w:t xml:space="preserve"> </w:t>
      </w:r>
      <w:r>
        <w:rPr>
          <w:w w:val="105"/>
          <w:sz w:val="20"/>
        </w:rPr>
        <w:t>linkages that</w:t>
      </w:r>
      <w:r>
        <w:rPr>
          <w:spacing w:val="-2"/>
          <w:w w:val="105"/>
          <w:sz w:val="20"/>
        </w:rPr>
        <w:t xml:space="preserve"> </w:t>
      </w:r>
      <w:r>
        <w:rPr>
          <w:w w:val="105"/>
          <w:sz w:val="20"/>
        </w:rPr>
        <w:t>connect</w:t>
      </w:r>
      <w:r>
        <w:rPr>
          <w:spacing w:val="5"/>
          <w:w w:val="105"/>
          <w:sz w:val="20"/>
        </w:rPr>
        <w:t xml:space="preserve"> </w:t>
      </w:r>
      <w:r>
        <w:rPr>
          <w:w w:val="105"/>
          <w:sz w:val="20"/>
        </w:rPr>
        <w:t>open</w:t>
      </w:r>
      <w:r>
        <w:rPr>
          <w:spacing w:val="-2"/>
          <w:w w:val="105"/>
          <w:sz w:val="20"/>
        </w:rPr>
        <w:t xml:space="preserve"> spaces,</w:t>
      </w:r>
    </w:p>
    <w:p w14:paraId="34F78639" w14:textId="77777777" w:rsidR="00680467" w:rsidRDefault="00000000">
      <w:pPr>
        <w:pStyle w:val="ListParagraph"/>
        <w:numPr>
          <w:ilvl w:val="0"/>
          <w:numId w:val="50"/>
        </w:numPr>
        <w:tabs>
          <w:tab w:val="left" w:pos="357"/>
        </w:tabs>
        <w:spacing w:before="15"/>
        <w:ind w:left="357" w:hanging="218"/>
        <w:rPr>
          <w:sz w:val="20"/>
        </w:rPr>
      </w:pPr>
      <w:r>
        <w:rPr>
          <w:w w:val="105"/>
          <w:sz w:val="20"/>
        </w:rPr>
        <w:t>provide</w:t>
      </w:r>
      <w:r>
        <w:rPr>
          <w:spacing w:val="-2"/>
          <w:w w:val="105"/>
          <w:sz w:val="20"/>
        </w:rPr>
        <w:t xml:space="preserve"> </w:t>
      </w:r>
      <w:r>
        <w:rPr>
          <w:w w:val="105"/>
          <w:sz w:val="20"/>
        </w:rPr>
        <w:t>for parks,</w:t>
      </w:r>
      <w:r>
        <w:rPr>
          <w:spacing w:val="7"/>
          <w:w w:val="105"/>
          <w:sz w:val="20"/>
        </w:rPr>
        <w:t xml:space="preserve"> </w:t>
      </w:r>
      <w:r>
        <w:rPr>
          <w:w w:val="105"/>
          <w:sz w:val="20"/>
        </w:rPr>
        <w:t>playgrounds,</w:t>
      </w:r>
      <w:r>
        <w:rPr>
          <w:spacing w:val="7"/>
          <w:w w:val="105"/>
          <w:sz w:val="20"/>
        </w:rPr>
        <w:t xml:space="preserve"> </w:t>
      </w:r>
      <w:r>
        <w:rPr>
          <w:w w:val="105"/>
          <w:sz w:val="20"/>
        </w:rPr>
        <w:t>and</w:t>
      </w:r>
      <w:r>
        <w:rPr>
          <w:spacing w:val="1"/>
          <w:w w:val="105"/>
          <w:sz w:val="20"/>
        </w:rPr>
        <w:t xml:space="preserve"> </w:t>
      </w:r>
      <w:r>
        <w:rPr>
          <w:w w:val="105"/>
          <w:sz w:val="20"/>
        </w:rPr>
        <w:t>other</w:t>
      </w:r>
      <w:r>
        <w:rPr>
          <w:spacing w:val="-5"/>
          <w:w w:val="105"/>
          <w:sz w:val="20"/>
        </w:rPr>
        <w:t xml:space="preserve"> </w:t>
      </w:r>
      <w:r>
        <w:rPr>
          <w:w w:val="105"/>
          <w:sz w:val="20"/>
        </w:rPr>
        <w:t>active</w:t>
      </w:r>
      <w:r>
        <w:rPr>
          <w:spacing w:val="-8"/>
          <w:w w:val="105"/>
          <w:sz w:val="20"/>
        </w:rPr>
        <w:t xml:space="preserve"> </w:t>
      </w:r>
      <w:r>
        <w:rPr>
          <w:w w:val="105"/>
          <w:sz w:val="20"/>
        </w:rPr>
        <w:t>and</w:t>
      </w:r>
      <w:r>
        <w:rPr>
          <w:spacing w:val="8"/>
          <w:w w:val="105"/>
          <w:sz w:val="20"/>
        </w:rPr>
        <w:t xml:space="preserve"> </w:t>
      </w:r>
      <w:r>
        <w:rPr>
          <w:w w:val="105"/>
          <w:sz w:val="20"/>
        </w:rPr>
        <w:t>passive</w:t>
      </w:r>
      <w:r>
        <w:rPr>
          <w:spacing w:val="3"/>
          <w:w w:val="105"/>
          <w:sz w:val="20"/>
        </w:rPr>
        <w:t xml:space="preserve"> </w:t>
      </w:r>
      <w:r>
        <w:rPr>
          <w:w w:val="105"/>
          <w:sz w:val="20"/>
        </w:rPr>
        <w:t>recreation</w:t>
      </w:r>
      <w:r>
        <w:rPr>
          <w:spacing w:val="10"/>
          <w:w w:val="105"/>
          <w:sz w:val="20"/>
        </w:rPr>
        <w:t xml:space="preserve"> </w:t>
      </w:r>
      <w:r>
        <w:rPr>
          <w:spacing w:val="-2"/>
          <w:w w:val="105"/>
          <w:sz w:val="20"/>
        </w:rPr>
        <w:t>areas,</w:t>
      </w:r>
    </w:p>
    <w:p w14:paraId="16E51459" w14:textId="77777777" w:rsidR="00680467" w:rsidRDefault="00000000">
      <w:pPr>
        <w:pStyle w:val="ListParagraph"/>
        <w:numPr>
          <w:ilvl w:val="0"/>
          <w:numId w:val="50"/>
        </w:numPr>
        <w:tabs>
          <w:tab w:val="left" w:pos="336"/>
        </w:tabs>
        <w:spacing w:before="15"/>
        <w:ind w:left="336" w:hanging="198"/>
        <w:rPr>
          <w:sz w:val="20"/>
        </w:rPr>
      </w:pPr>
      <w:r>
        <w:rPr>
          <w:w w:val="105"/>
          <w:sz w:val="20"/>
        </w:rPr>
        <w:t>supplement</w:t>
      </w:r>
      <w:r>
        <w:rPr>
          <w:spacing w:val="5"/>
          <w:w w:val="105"/>
          <w:sz w:val="20"/>
        </w:rPr>
        <w:t xml:space="preserve"> </w:t>
      </w:r>
      <w:r>
        <w:rPr>
          <w:w w:val="105"/>
          <w:sz w:val="20"/>
        </w:rPr>
        <w:t>existing</w:t>
      </w:r>
      <w:r>
        <w:rPr>
          <w:spacing w:val="-4"/>
          <w:w w:val="105"/>
          <w:sz w:val="20"/>
        </w:rPr>
        <w:t xml:space="preserve"> </w:t>
      </w:r>
      <w:r>
        <w:rPr>
          <w:w w:val="105"/>
          <w:sz w:val="20"/>
        </w:rPr>
        <w:t>open</w:t>
      </w:r>
      <w:r>
        <w:rPr>
          <w:spacing w:val="10"/>
          <w:w w:val="105"/>
          <w:sz w:val="20"/>
        </w:rPr>
        <w:t xml:space="preserve"> </w:t>
      </w:r>
      <w:r>
        <w:rPr>
          <w:w w:val="105"/>
          <w:sz w:val="20"/>
        </w:rPr>
        <w:t>space</w:t>
      </w:r>
      <w:r>
        <w:rPr>
          <w:spacing w:val="3"/>
          <w:w w:val="105"/>
          <w:sz w:val="20"/>
        </w:rPr>
        <w:t xml:space="preserve"> </w:t>
      </w:r>
      <w:r>
        <w:rPr>
          <w:spacing w:val="-2"/>
          <w:w w:val="105"/>
          <w:sz w:val="20"/>
        </w:rPr>
        <w:t>areas,</w:t>
      </w:r>
    </w:p>
    <w:p w14:paraId="6D4A536D" w14:textId="77777777" w:rsidR="00680467" w:rsidRDefault="00000000">
      <w:pPr>
        <w:pStyle w:val="ListParagraph"/>
        <w:numPr>
          <w:ilvl w:val="0"/>
          <w:numId w:val="50"/>
        </w:numPr>
        <w:tabs>
          <w:tab w:val="left" w:pos="324"/>
        </w:tabs>
        <w:spacing w:before="11"/>
        <w:ind w:left="324" w:hanging="181"/>
        <w:rPr>
          <w:sz w:val="20"/>
        </w:rPr>
      </w:pPr>
      <w:r>
        <w:rPr>
          <w:w w:val="105"/>
          <w:sz w:val="20"/>
        </w:rPr>
        <w:t>provide,</w:t>
      </w:r>
      <w:r>
        <w:rPr>
          <w:spacing w:val="9"/>
          <w:w w:val="105"/>
          <w:sz w:val="20"/>
        </w:rPr>
        <w:t xml:space="preserve"> </w:t>
      </w:r>
      <w:r>
        <w:rPr>
          <w:w w:val="105"/>
          <w:sz w:val="20"/>
        </w:rPr>
        <w:t>protect,</w:t>
      </w:r>
      <w:r>
        <w:rPr>
          <w:spacing w:val="-3"/>
          <w:w w:val="105"/>
          <w:sz w:val="20"/>
        </w:rPr>
        <w:t xml:space="preserve"> </w:t>
      </w:r>
      <w:r>
        <w:rPr>
          <w:w w:val="105"/>
          <w:sz w:val="20"/>
        </w:rPr>
        <w:t>or</w:t>
      </w:r>
      <w:r>
        <w:rPr>
          <w:spacing w:val="-1"/>
          <w:w w:val="105"/>
          <w:sz w:val="20"/>
        </w:rPr>
        <w:t xml:space="preserve"> </w:t>
      </w:r>
      <w:r>
        <w:rPr>
          <w:w w:val="105"/>
          <w:sz w:val="20"/>
        </w:rPr>
        <w:t>enhance</w:t>
      </w:r>
      <w:r>
        <w:rPr>
          <w:spacing w:val="6"/>
          <w:w w:val="105"/>
          <w:sz w:val="20"/>
        </w:rPr>
        <w:t xml:space="preserve"> </w:t>
      </w:r>
      <w:r>
        <w:rPr>
          <w:w w:val="105"/>
          <w:sz w:val="20"/>
        </w:rPr>
        <w:t>local</w:t>
      </w:r>
      <w:r>
        <w:rPr>
          <w:spacing w:val="4"/>
          <w:w w:val="105"/>
          <w:sz w:val="20"/>
        </w:rPr>
        <w:t xml:space="preserve"> </w:t>
      </w:r>
      <w:r>
        <w:rPr>
          <w:w w:val="105"/>
          <w:sz w:val="20"/>
        </w:rPr>
        <w:t>trails,</w:t>
      </w:r>
      <w:r>
        <w:rPr>
          <w:spacing w:val="-5"/>
          <w:w w:val="105"/>
          <w:sz w:val="20"/>
        </w:rPr>
        <w:t xml:space="preserve"> and</w:t>
      </w:r>
    </w:p>
    <w:p w14:paraId="576F662C" w14:textId="77777777" w:rsidR="00680467" w:rsidRDefault="00000000">
      <w:pPr>
        <w:pStyle w:val="ListParagraph"/>
        <w:numPr>
          <w:ilvl w:val="0"/>
          <w:numId w:val="50"/>
        </w:numPr>
        <w:tabs>
          <w:tab w:val="left" w:pos="152"/>
          <w:tab w:val="left" w:pos="359"/>
        </w:tabs>
        <w:spacing w:before="15" w:line="252" w:lineRule="auto"/>
        <w:ind w:left="152" w:right="961" w:hanging="13"/>
        <w:rPr>
          <w:sz w:val="20"/>
        </w:rPr>
      </w:pPr>
      <w:r>
        <w:rPr>
          <w:w w:val="105"/>
          <w:sz w:val="20"/>
        </w:rPr>
        <w:t>implement the</w:t>
      </w:r>
      <w:r>
        <w:rPr>
          <w:spacing w:val="-7"/>
          <w:w w:val="105"/>
          <w:sz w:val="20"/>
        </w:rPr>
        <w:t xml:space="preserve"> </w:t>
      </w:r>
      <w:r>
        <w:rPr>
          <w:w w:val="105"/>
          <w:sz w:val="20"/>
        </w:rPr>
        <w:t>open space</w:t>
      </w:r>
      <w:r>
        <w:rPr>
          <w:spacing w:val="-5"/>
          <w:w w:val="105"/>
          <w:sz w:val="20"/>
        </w:rPr>
        <w:t xml:space="preserve"> </w:t>
      </w:r>
      <w:r>
        <w:rPr>
          <w:w w:val="105"/>
          <w:sz w:val="20"/>
        </w:rPr>
        <w:t>and other recommendations</w:t>
      </w:r>
      <w:r>
        <w:rPr>
          <w:spacing w:val="-7"/>
          <w:w w:val="105"/>
          <w:sz w:val="20"/>
        </w:rPr>
        <w:t xml:space="preserve"> </w:t>
      </w:r>
      <w:r>
        <w:rPr>
          <w:w w:val="105"/>
          <w:sz w:val="20"/>
        </w:rPr>
        <w:t>in the</w:t>
      </w:r>
      <w:r>
        <w:rPr>
          <w:spacing w:val="-4"/>
          <w:w w:val="105"/>
          <w:sz w:val="20"/>
        </w:rPr>
        <w:t xml:space="preserve"> </w:t>
      </w:r>
      <w:r>
        <w:rPr>
          <w:w w:val="105"/>
          <w:sz w:val="20"/>
        </w:rPr>
        <w:t>Plan</w:t>
      </w:r>
      <w:r>
        <w:rPr>
          <w:spacing w:val="-2"/>
          <w:w w:val="105"/>
          <w:sz w:val="20"/>
        </w:rPr>
        <w:t xml:space="preserve"> </w:t>
      </w:r>
      <w:r>
        <w:rPr>
          <w:w w:val="105"/>
          <w:sz w:val="20"/>
        </w:rPr>
        <w:t>of</w:t>
      </w:r>
      <w:r>
        <w:rPr>
          <w:spacing w:val="-9"/>
          <w:w w:val="105"/>
          <w:sz w:val="20"/>
        </w:rPr>
        <w:t xml:space="preserve"> </w:t>
      </w:r>
      <w:r>
        <w:rPr>
          <w:w w:val="105"/>
          <w:sz w:val="20"/>
        </w:rPr>
        <w:t>Conservation</w:t>
      </w:r>
      <w:r>
        <w:rPr>
          <w:spacing w:val="15"/>
          <w:w w:val="105"/>
          <w:sz w:val="20"/>
        </w:rPr>
        <w:t xml:space="preserve"> </w:t>
      </w:r>
      <w:r>
        <w:rPr>
          <w:w w:val="105"/>
          <w:sz w:val="20"/>
        </w:rPr>
        <w:t xml:space="preserve">and </w:t>
      </w:r>
      <w:r>
        <w:rPr>
          <w:spacing w:val="-2"/>
          <w:w w:val="105"/>
          <w:sz w:val="20"/>
        </w:rPr>
        <w:t>Development.</w:t>
      </w:r>
    </w:p>
    <w:p w14:paraId="67AF7D46" w14:textId="77777777" w:rsidR="00680467" w:rsidRDefault="00680467">
      <w:pPr>
        <w:pStyle w:val="BodyText"/>
        <w:spacing w:before="13"/>
      </w:pPr>
    </w:p>
    <w:p w14:paraId="5265D7B8" w14:textId="77777777" w:rsidR="00680467" w:rsidRDefault="00000000">
      <w:pPr>
        <w:pStyle w:val="ListParagraph"/>
        <w:numPr>
          <w:ilvl w:val="2"/>
          <w:numId w:val="72"/>
        </w:numPr>
        <w:tabs>
          <w:tab w:val="left" w:pos="720"/>
        </w:tabs>
        <w:ind w:left="720" w:hanging="574"/>
        <w:rPr>
          <w:sz w:val="20"/>
        </w:rPr>
        <w:pPrChange w:id="427" w:author="Land Use Officer" w:date="2025-11-18T11:36:00Z" w16du:dateUtc="2025-11-18T16:36:00Z">
          <w:pPr>
            <w:pStyle w:val="ListParagraph"/>
            <w:numPr>
              <w:ilvl w:val="2"/>
              <w:numId w:val="66"/>
            </w:numPr>
            <w:tabs>
              <w:tab w:val="left" w:pos="720"/>
            </w:tabs>
            <w:ind w:left="720" w:hanging="574"/>
          </w:pPr>
        </w:pPrChange>
      </w:pPr>
      <w:r>
        <w:rPr>
          <w:w w:val="105"/>
          <w:sz w:val="20"/>
        </w:rPr>
        <w:t>This</w:t>
      </w:r>
      <w:r>
        <w:rPr>
          <w:spacing w:val="-5"/>
          <w:w w:val="105"/>
          <w:sz w:val="20"/>
        </w:rPr>
        <w:t xml:space="preserve"> </w:t>
      </w:r>
      <w:r>
        <w:rPr>
          <w:w w:val="105"/>
          <w:sz w:val="20"/>
        </w:rPr>
        <w:t>open</w:t>
      </w:r>
      <w:r>
        <w:rPr>
          <w:spacing w:val="-4"/>
          <w:w w:val="105"/>
          <w:sz w:val="20"/>
        </w:rPr>
        <w:t xml:space="preserve"> </w:t>
      </w:r>
      <w:r>
        <w:rPr>
          <w:w w:val="105"/>
          <w:sz w:val="20"/>
        </w:rPr>
        <w:t>space</w:t>
      </w:r>
      <w:r>
        <w:rPr>
          <w:spacing w:val="2"/>
          <w:w w:val="105"/>
          <w:sz w:val="20"/>
        </w:rPr>
        <w:t xml:space="preserve"> </w:t>
      </w:r>
      <w:r>
        <w:rPr>
          <w:w w:val="105"/>
          <w:sz w:val="20"/>
        </w:rPr>
        <w:t>requirement</w:t>
      </w:r>
      <w:r>
        <w:rPr>
          <w:spacing w:val="11"/>
          <w:w w:val="105"/>
          <w:sz w:val="20"/>
        </w:rPr>
        <w:t xml:space="preserve"> </w:t>
      </w:r>
      <w:r>
        <w:rPr>
          <w:w w:val="105"/>
          <w:sz w:val="20"/>
        </w:rPr>
        <w:t>may,</w:t>
      </w:r>
      <w:r>
        <w:rPr>
          <w:spacing w:val="4"/>
          <w:w w:val="105"/>
          <w:sz w:val="20"/>
        </w:rPr>
        <w:t xml:space="preserve"> </w:t>
      </w:r>
      <w:r>
        <w:rPr>
          <w:w w:val="105"/>
          <w:sz w:val="20"/>
        </w:rPr>
        <w:t>with</w:t>
      </w:r>
      <w:r>
        <w:rPr>
          <w:spacing w:val="3"/>
          <w:w w:val="105"/>
          <w:sz w:val="20"/>
        </w:rPr>
        <w:t xml:space="preserve"> </w:t>
      </w:r>
      <w:r>
        <w:rPr>
          <w:w w:val="105"/>
          <w:sz w:val="20"/>
        </w:rPr>
        <w:t>approval</w:t>
      </w:r>
      <w:r>
        <w:rPr>
          <w:spacing w:val="12"/>
          <w:w w:val="105"/>
          <w:sz w:val="20"/>
        </w:rPr>
        <w:t xml:space="preserve"> </w:t>
      </w:r>
      <w:r>
        <w:rPr>
          <w:w w:val="105"/>
          <w:sz w:val="20"/>
        </w:rPr>
        <w:t>of</w:t>
      </w:r>
      <w:r>
        <w:rPr>
          <w:spacing w:val="-11"/>
          <w:w w:val="105"/>
          <w:sz w:val="20"/>
        </w:rPr>
        <w:t xml:space="preserve"> </w:t>
      </w:r>
      <w:r>
        <w:rPr>
          <w:w w:val="105"/>
          <w:sz w:val="20"/>
        </w:rPr>
        <w:t>the</w:t>
      </w:r>
      <w:r>
        <w:rPr>
          <w:spacing w:val="-10"/>
          <w:w w:val="105"/>
          <w:sz w:val="20"/>
        </w:rPr>
        <w:t xml:space="preserve"> </w:t>
      </w:r>
      <w:r>
        <w:rPr>
          <w:w w:val="105"/>
          <w:sz w:val="20"/>
        </w:rPr>
        <w:t>Commission,</w:t>
      </w:r>
      <w:r>
        <w:rPr>
          <w:spacing w:val="13"/>
          <w:w w:val="105"/>
          <w:sz w:val="20"/>
        </w:rPr>
        <w:t xml:space="preserve"> </w:t>
      </w:r>
      <w:r>
        <w:rPr>
          <w:w w:val="105"/>
          <w:sz w:val="20"/>
        </w:rPr>
        <w:t>be met</w:t>
      </w:r>
      <w:r>
        <w:rPr>
          <w:spacing w:val="-2"/>
          <w:w w:val="105"/>
          <w:sz w:val="20"/>
        </w:rPr>
        <w:t xml:space="preserve"> through:</w:t>
      </w:r>
    </w:p>
    <w:p w14:paraId="2811A043" w14:textId="77777777" w:rsidR="00680467" w:rsidRDefault="00680467">
      <w:pPr>
        <w:pStyle w:val="BodyText"/>
        <w:spacing w:before="25"/>
      </w:pPr>
    </w:p>
    <w:p w14:paraId="473DEBD4" w14:textId="77777777" w:rsidR="00680467" w:rsidRDefault="00000000">
      <w:pPr>
        <w:pStyle w:val="ListParagraph"/>
        <w:numPr>
          <w:ilvl w:val="0"/>
          <w:numId w:val="49"/>
        </w:numPr>
        <w:tabs>
          <w:tab w:val="left" w:pos="341"/>
        </w:tabs>
        <w:ind w:hanging="197"/>
        <w:rPr>
          <w:sz w:val="20"/>
        </w:rPr>
      </w:pPr>
      <w:r>
        <w:rPr>
          <w:w w:val="105"/>
          <w:sz w:val="20"/>
        </w:rPr>
        <w:t>dedication</w:t>
      </w:r>
      <w:r>
        <w:rPr>
          <w:spacing w:val="20"/>
          <w:w w:val="105"/>
          <w:sz w:val="20"/>
        </w:rPr>
        <w:t xml:space="preserve"> </w:t>
      </w:r>
      <w:proofErr w:type="spellStart"/>
      <w:r>
        <w:rPr>
          <w:w w:val="105"/>
          <w:sz w:val="20"/>
        </w:rPr>
        <w:t>ofland</w:t>
      </w:r>
      <w:proofErr w:type="spellEnd"/>
      <w:r>
        <w:rPr>
          <w:spacing w:val="27"/>
          <w:w w:val="105"/>
          <w:sz w:val="20"/>
        </w:rPr>
        <w:t xml:space="preserve"> </w:t>
      </w:r>
      <w:r>
        <w:rPr>
          <w:w w:val="105"/>
          <w:sz w:val="20"/>
        </w:rPr>
        <w:t>within</w:t>
      </w:r>
      <w:r>
        <w:rPr>
          <w:spacing w:val="18"/>
          <w:w w:val="105"/>
          <w:sz w:val="20"/>
        </w:rPr>
        <w:t xml:space="preserve"> </w:t>
      </w:r>
      <w:r>
        <w:rPr>
          <w:w w:val="105"/>
          <w:sz w:val="20"/>
        </w:rPr>
        <w:t>the</w:t>
      </w:r>
      <w:r>
        <w:rPr>
          <w:spacing w:val="10"/>
          <w:w w:val="105"/>
          <w:sz w:val="20"/>
        </w:rPr>
        <w:t xml:space="preserve"> </w:t>
      </w:r>
      <w:r>
        <w:rPr>
          <w:spacing w:val="-2"/>
          <w:w w:val="105"/>
          <w:sz w:val="20"/>
        </w:rPr>
        <w:t>subdivision,</w:t>
      </w:r>
    </w:p>
    <w:p w14:paraId="2D8CF46A" w14:textId="77777777" w:rsidR="00680467" w:rsidRDefault="00000000">
      <w:pPr>
        <w:pStyle w:val="ListParagraph"/>
        <w:numPr>
          <w:ilvl w:val="0"/>
          <w:numId w:val="49"/>
        </w:numPr>
        <w:tabs>
          <w:tab w:val="left" w:pos="355"/>
        </w:tabs>
        <w:spacing w:before="16"/>
        <w:ind w:left="355" w:hanging="204"/>
        <w:rPr>
          <w:sz w:val="20"/>
        </w:rPr>
      </w:pPr>
      <w:r>
        <w:rPr>
          <w:w w:val="105"/>
          <w:sz w:val="20"/>
        </w:rPr>
        <w:t>dedication</w:t>
      </w:r>
      <w:r>
        <w:rPr>
          <w:spacing w:val="14"/>
          <w:w w:val="105"/>
          <w:sz w:val="20"/>
        </w:rPr>
        <w:t xml:space="preserve"> </w:t>
      </w:r>
      <w:r>
        <w:rPr>
          <w:w w:val="105"/>
          <w:sz w:val="20"/>
        </w:rPr>
        <w:t>of</w:t>
      </w:r>
      <w:r>
        <w:rPr>
          <w:spacing w:val="-2"/>
          <w:w w:val="105"/>
          <w:sz w:val="20"/>
        </w:rPr>
        <w:t xml:space="preserve"> </w:t>
      </w:r>
      <w:r>
        <w:rPr>
          <w:w w:val="105"/>
          <w:sz w:val="20"/>
        </w:rPr>
        <w:t>land</w:t>
      </w:r>
      <w:r>
        <w:rPr>
          <w:spacing w:val="6"/>
          <w:w w:val="105"/>
          <w:sz w:val="20"/>
        </w:rPr>
        <w:t xml:space="preserve"> </w:t>
      </w:r>
      <w:r>
        <w:rPr>
          <w:w w:val="105"/>
          <w:sz w:val="20"/>
        </w:rPr>
        <w:t>elsewhere</w:t>
      </w:r>
      <w:r>
        <w:rPr>
          <w:spacing w:val="4"/>
          <w:w w:val="105"/>
          <w:sz w:val="20"/>
        </w:rPr>
        <w:t xml:space="preserve"> </w:t>
      </w:r>
      <w:r>
        <w:rPr>
          <w:w w:val="105"/>
          <w:sz w:val="20"/>
        </w:rPr>
        <w:t>in Morris</w:t>
      </w:r>
      <w:r>
        <w:rPr>
          <w:spacing w:val="-5"/>
          <w:w w:val="105"/>
          <w:sz w:val="20"/>
        </w:rPr>
        <w:t xml:space="preserve"> </w:t>
      </w:r>
      <w:r>
        <w:rPr>
          <w:w w:val="105"/>
          <w:sz w:val="20"/>
        </w:rPr>
        <w:t>acceptable</w:t>
      </w:r>
      <w:r>
        <w:rPr>
          <w:spacing w:val="4"/>
          <w:w w:val="105"/>
          <w:sz w:val="20"/>
        </w:rPr>
        <w:t xml:space="preserve"> </w:t>
      </w:r>
      <w:r>
        <w:rPr>
          <w:w w:val="105"/>
          <w:sz w:val="20"/>
        </w:rPr>
        <w:t>to</w:t>
      </w:r>
      <w:r>
        <w:rPr>
          <w:spacing w:val="-8"/>
          <w:w w:val="105"/>
          <w:sz w:val="20"/>
        </w:rPr>
        <w:t xml:space="preserve"> </w:t>
      </w:r>
      <w:r>
        <w:rPr>
          <w:w w:val="105"/>
          <w:sz w:val="20"/>
        </w:rPr>
        <w:t>the</w:t>
      </w:r>
      <w:r>
        <w:rPr>
          <w:spacing w:val="-7"/>
          <w:w w:val="105"/>
          <w:sz w:val="20"/>
        </w:rPr>
        <w:t xml:space="preserve"> </w:t>
      </w:r>
      <w:r>
        <w:rPr>
          <w:spacing w:val="-2"/>
          <w:w w:val="105"/>
          <w:sz w:val="20"/>
        </w:rPr>
        <w:t>Commission,</w:t>
      </w:r>
    </w:p>
    <w:p w14:paraId="13895C87" w14:textId="77777777" w:rsidR="00680467" w:rsidRDefault="00000000">
      <w:pPr>
        <w:pStyle w:val="ListParagraph"/>
        <w:numPr>
          <w:ilvl w:val="0"/>
          <w:numId w:val="49"/>
        </w:numPr>
        <w:tabs>
          <w:tab w:val="left" w:pos="345"/>
        </w:tabs>
        <w:spacing w:before="15"/>
        <w:ind w:left="345" w:hanging="201"/>
        <w:rPr>
          <w:sz w:val="20"/>
        </w:rPr>
      </w:pPr>
      <w:r>
        <w:rPr>
          <w:w w:val="105"/>
          <w:sz w:val="20"/>
        </w:rPr>
        <w:t>a</w:t>
      </w:r>
      <w:r>
        <w:rPr>
          <w:spacing w:val="-3"/>
          <w:w w:val="105"/>
          <w:sz w:val="20"/>
        </w:rPr>
        <w:t xml:space="preserve"> </w:t>
      </w:r>
      <w:r>
        <w:rPr>
          <w:w w:val="105"/>
          <w:sz w:val="20"/>
        </w:rPr>
        <w:t>fee-in-lieu-of-open-space</w:t>
      </w:r>
      <w:r>
        <w:rPr>
          <w:spacing w:val="2"/>
          <w:w w:val="105"/>
          <w:sz w:val="20"/>
        </w:rPr>
        <w:t xml:space="preserve"> </w:t>
      </w:r>
      <w:r>
        <w:rPr>
          <w:spacing w:val="-2"/>
          <w:w w:val="105"/>
          <w:sz w:val="20"/>
        </w:rPr>
        <w:t>donation,</w:t>
      </w:r>
    </w:p>
    <w:p w14:paraId="17AF6E9A" w14:textId="77777777" w:rsidR="00680467" w:rsidRDefault="00000000">
      <w:pPr>
        <w:pStyle w:val="ListParagraph"/>
        <w:numPr>
          <w:ilvl w:val="0"/>
          <w:numId w:val="49"/>
        </w:numPr>
        <w:tabs>
          <w:tab w:val="left" w:pos="354"/>
        </w:tabs>
        <w:spacing w:before="10"/>
        <w:ind w:left="354" w:hanging="210"/>
        <w:rPr>
          <w:sz w:val="20"/>
        </w:rPr>
      </w:pPr>
      <w:r>
        <w:rPr>
          <w:w w:val="105"/>
          <w:sz w:val="20"/>
        </w:rPr>
        <w:t>dedication</w:t>
      </w:r>
      <w:r>
        <w:rPr>
          <w:spacing w:val="39"/>
          <w:w w:val="105"/>
          <w:sz w:val="20"/>
        </w:rPr>
        <w:t xml:space="preserve"> </w:t>
      </w:r>
      <w:proofErr w:type="spellStart"/>
      <w:r>
        <w:rPr>
          <w:w w:val="105"/>
          <w:sz w:val="20"/>
        </w:rPr>
        <w:t>ofland</w:t>
      </w:r>
      <w:proofErr w:type="spellEnd"/>
      <w:r>
        <w:rPr>
          <w:spacing w:val="20"/>
          <w:w w:val="105"/>
          <w:sz w:val="20"/>
        </w:rPr>
        <w:t xml:space="preserve"> </w:t>
      </w:r>
      <w:r>
        <w:rPr>
          <w:w w:val="105"/>
          <w:sz w:val="20"/>
        </w:rPr>
        <w:t>and</w:t>
      </w:r>
      <w:r>
        <w:rPr>
          <w:spacing w:val="14"/>
          <w:w w:val="105"/>
          <w:sz w:val="20"/>
        </w:rPr>
        <w:t xml:space="preserve"> </w:t>
      </w:r>
      <w:r>
        <w:rPr>
          <w:w w:val="105"/>
          <w:sz w:val="20"/>
        </w:rPr>
        <w:t>a</w:t>
      </w:r>
      <w:r>
        <w:rPr>
          <w:spacing w:val="14"/>
          <w:w w:val="105"/>
          <w:sz w:val="20"/>
        </w:rPr>
        <w:t xml:space="preserve"> </w:t>
      </w:r>
      <w:r>
        <w:rPr>
          <w:w w:val="105"/>
          <w:sz w:val="20"/>
        </w:rPr>
        <w:t>fee-in-lieu-of-open-space-donation,</w:t>
      </w:r>
      <w:r>
        <w:rPr>
          <w:spacing w:val="-1"/>
          <w:w w:val="105"/>
          <w:sz w:val="20"/>
        </w:rPr>
        <w:t xml:space="preserve"> </w:t>
      </w:r>
      <w:r>
        <w:rPr>
          <w:spacing w:val="-5"/>
          <w:w w:val="105"/>
          <w:sz w:val="20"/>
        </w:rPr>
        <w:t>or</w:t>
      </w:r>
    </w:p>
    <w:p w14:paraId="4032CF54" w14:textId="77777777" w:rsidR="00680467" w:rsidRDefault="00000000">
      <w:pPr>
        <w:pStyle w:val="ListParagraph"/>
        <w:numPr>
          <w:ilvl w:val="0"/>
          <w:numId w:val="49"/>
        </w:numPr>
        <w:tabs>
          <w:tab w:val="left" w:pos="342"/>
        </w:tabs>
        <w:spacing w:before="11" w:line="256" w:lineRule="auto"/>
        <w:ind w:left="141" w:right="387" w:firstLine="2"/>
        <w:rPr>
          <w:sz w:val="20"/>
        </w:rPr>
      </w:pPr>
      <w:r>
        <w:rPr>
          <w:w w:val="105"/>
          <w:sz w:val="20"/>
        </w:rPr>
        <w:t>some other arrangement</w:t>
      </w:r>
      <w:r>
        <w:rPr>
          <w:spacing w:val="27"/>
          <w:w w:val="105"/>
          <w:sz w:val="20"/>
        </w:rPr>
        <w:t xml:space="preserve"> </w:t>
      </w:r>
      <w:r>
        <w:rPr>
          <w:w w:val="105"/>
          <w:sz w:val="20"/>
        </w:rPr>
        <w:t>that shall</w:t>
      </w:r>
      <w:r>
        <w:rPr>
          <w:spacing w:val="28"/>
          <w:w w:val="105"/>
          <w:sz w:val="20"/>
        </w:rPr>
        <w:t xml:space="preserve"> </w:t>
      </w:r>
      <w:r>
        <w:rPr>
          <w:w w:val="105"/>
          <w:sz w:val="20"/>
        </w:rPr>
        <w:t>be found by the Commission</w:t>
      </w:r>
      <w:r>
        <w:rPr>
          <w:spacing w:val="39"/>
          <w:w w:val="105"/>
          <w:sz w:val="20"/>
        </w:rPr>
        <w:t xml:space="preserve"> </w:t>
      </w:r>
      <w:r>
        <w:rPr>
          <w:w w:val="105"/>
          <w:sz w:val="20"/>
        </w:rPr>
        <w:t>to be acceptable (such as a streetscape protection easement, a trail easement, a</w:t>
      </w:r>
      <w:r>
        <w:rPr>
          <w:spacing w:val="-8"/>
          <w:w w:val="105"/>
          <w:sz w:val="20"/>
        </w:rPr>
        <w:t xml:space="preserve"> </w:t>
      </w:r>
      <w:r>
        <w:rPr>
          <w:w w:val="105"/>
          <w:sz w:val="20"/>
        </w:rPr>
        <w:t>conservation easement, or</w:t>
      </w:r>
      <w:r>
        <w:rPr>
          <w:spacing w:val="-11"/>
          <w:w w:val="105"/>
          <w:sz w:val="20"/>
        </w:rPr>
        <w:t xml:space="preserve"> </w:t>
      </w:r>
      <w:r>
        <w:rPr>
          <w:w w:val="105"/>
          <w:sz w:val="20"/>
        </w:rPr>
        <w:t>similar proposal).</w:t>
      </w:r>
    </w:p>
    <w:p w14:paraId="7848AAFF" w14:textId="77777777" w:rsidR="00680467" w:rsidRDefault="00680467">
      <w:pPr>
        <w:pStyle w:val="BodyText"/>
        <w:spacing w:before="3"/>
      </w:pPr>
    </w:p>
    <w:p w14:paraId="16D4DE8B" w14:textId="77777777" w:rsidR="00680467" w:rsidRDefault="00000000">
      <w:pPr>
        <w:pStyle w:val="ListParagraph"/>
        <w:numPr>
          <w:ilvl w:val="2"/>
          <w:numId w:val="72"/>
        </w:numPr>
        <w:tabs>
          <w:tab w:val="left" w:pos="720"/>
        </w:tabs>
        <w:spacing w:line="256" w:lineRule="auto"/>
        <w:ind w:left="144" w:right="196" w:firstLine="2"/>
        <w:rPr>
          <w:sz w:val="20"/>
        </w:rPr>
        <w:pPrChange w:id="428" w:author="Land Use Officer" w:date="2025-11-18T11:36:00Z" w16du:dateUtc="2025-11-18T16:36:00Z">
          <w:pPr>
            <w:pStyle w:val="ListParagraph"/>
            <w:numPr>
              <w:ilvl w:val="2"/>
              <w:numId w:val="66"/>
            </w:numPr>
            <w:tabs>
              <w:tab w:val="left" w:pos="720"/>
            </w:tabs>
            <w:spacing w:line="256" w:lineRule="auto"/>
            <w:ind w:left="150" w:right="196" w:firstLine="2"/>
          </w:pPr>
        </w:pPrChange>
      </w:pPr>
      <w:r>
        <w:rPr>
          <w:w w:val="105"/>
          <w:sz w:val="20"/>
        </w:rPr>
        <w:t>The</w:t>
      </w:r>
      <w:r>
        <w:rPr>
          <w:spacing w:val="-11"/>
          <w:w w:val="105"/>
          <w:sz w:val="20"/>
        </w:rPr>
        <w:t xml:space="preserve"> </w:t>
      </w:r>
      <w:r>
        <w:rPr>
          <w:w w:val="105"/>
          <w:sz w:val="20"/>
        </w:rPr>
        <w:t>subdivision shall be</w:t>
      </w:r>
      <w:r>
        <w:rPr>
          <w:spacing w:val="-4"/>
          <w:w w:val="105"/>
          <w:sz w:val="20"/>
        </w:rPr>
        <w:t xml:space="preserve"> </w:t>
      </w:r>
      <w:r>
        <w:rPr>
          <w:w w:val="105"/>
          <w:sz w:val="20"/>
        </w:rPr>
        <w:t>planned and designed in</w:t>
      </w:r>
      <w:r>
        <w:rPr>
          <w:spacing w:val="-6"/>
          <w:w w:val="105"/>
          <w:sz w:val="20"/>
        </w:rPr>
        <w:t xml:space="preserve"> </w:t>
      </w:r>
      <w:r>
        <w:rPr>
          <w:w w:val="105"/>
          <w:sz w:val="20"/>
        </w:rPr>
        <w:t>general conformity with the</w:t>
      </w:r>
      <w:r>
        <w:rPr>
          <w:spacing w:val="-10"/>
          <w:w w:val="105"/>
          <w:sz w:val="20"/>
        </w:rPr>
        <w:t xml:space="preserve"> </w:t>
      </w:r>
      <w:r>
        <w:rPr>
          <w:w w:val="105"/>
          <w:sz w:val="20"/>
        </w:rPr>
        <w:t xml:space="preserve">adopted Plan of Conservation and Development </w:t>
      </w:r>
      <w:proofErr w:type="gramStart"/>
      <w:r>
        <w:rPr>
          <w:w w:val="105"/>
          <w:sz w:val="20"/>
        </w:rPr>
        <w:t>with regard to</w:t>
      </w:r>
      <w:proofErr w:type="gramEnd"/>
      <w:r>
        <w:rPr>
          <w:w w:val="105"/>
          <w:sz w:val="20"/>
        </w:rPr>
        <w:t xml:space="preserve"> reservation of open space land.</w:t>
      </w:r>
    </w:p>
    <w:p w14:paraId="7F6A2F2B" w14:textId="77777777" w:rsidR="00680467" w:rsidRDefault="00680467">
      <w:pPr>
        <w:pStyle w:val="BodyText"/>
        <w:spacing w:before="9"/>
      </w:pPr>
    </w:p>
    <w:p w14:paraId="27A07910" w14:textId="77777777" w:rsidR="00680467" w:rsidRDefault="00000000">
      <w:pPr>
        <w:pStyle w:val="ListParagraph"/>
        <w:numPr>
          <w:ilvl w:val="2"/>
          <w:numId w:val="72"/>
        </w:numPr>
        <w:tabs>
          <w:tab w:val="left" w:pos="148"/>
          <w:tab w:val="left" w:pos="720"/>
        </w:tabs>
        <w:spacing w:line="252" w:lineRule="auto"/>
        <w:ind w:left="148" w:right="373" w:hanging="2"/>
        <w:rPr>
          <w:sz w:val="20"/>
        </w:rPr>
        <w:pPrChange w:id="429" w:author="Land Use Officer" w:date="2025-11-18T11:36:00Z" w16du:dateUtc="2025-11-18T16:36:00Z">
          <w:pPr>
            <w:pStyle w:val="ListParagraph"/>
            <w:numPr>
              <w:ilvl w:val="2"/>
              <w:numId w:val="66"/>
            </w:numPr>
            <w:tabs>
              <w:tab w:val="left" w:pos="148"/>
              <w:tab w:val="left" w:pos="720"/>
            </w:tabs>
            <w:spacing w:line="252" w:lineRule="auto"/>
            <w:ind w:left="148" w:right="373" w:hanging="2"/>
          </w:pPr>
        </w:pPrChange>
      </w:pPr>
      <w:r>
        <w:rPr>
          <w:w w:val="105"/>
          <w:sz w:val="20"/>
        </w:rPr>
        <w:t>The</w:t>
      </w:r>
      <w:r>
        <w:rPr>
          <w:spacing w:val="-2"/>
          <w:w w:val="105"/>
          <w:sz w:val="20"/>
        </w:rPr>
        <w:t xml:space="preserve"> </w:t>
      </w:r>
      <w:r>
        <w:rPr>
          <w:w w:val="105"/>
          <w:sz w:val="20"/>
        </w:rPr>
        <w:t>Commission may solicit or accept comment regarding the proposed open space from</w:t>
      </w:r>
      <w:r>
        <w:rPr>
          <w:spacing w:val="-1"/>
          <w:w w:val="105"/>
          <w:sz w:val="20"/>
        </w:rPr>
        <w:t xml:space="preserve"> </w:t>
      </w:r>
      <w:r>
        <w:rPr>
          <w:w w:val="105"/>
          <w:sz w:val="20"/>
        </w:rPr>
        <w:t>any Town board or commission, Town official, land trust, or a qualified consultant.</w:t>
      </w:r>
    </w:p>
    <w:p w14:paraId="525118C7" w14:textId="77777777" w:rsidR="00680467" w:rsidRDefault="00680467">
      <w:pPr>
        <w:pStyle w:val="BodyText"/>
        <w:spacing w:before="18"/>
      </w:pPr>
    </w:p>
    <w:p w14:paraId="0C306C74" w14:textId="77777777" w:rsidR="00680467" w:rsidRDefault="00000000">
      <w:pPr>
        <w:pStyle w:val="ListParagraph"/>
        <w:numPr>
          <w:ilvl w:val="2"/>
          <w:numId w:val="72"/>
        </w:numPr>
        <w:tabs>
          <w:tab w:val="left" w:pos="732"/>
        </w:tabs>
        <w:ind w:left="732" w:hanging="586"/>
        <w:rPr>
          <w:sz w:val="20"/>
        </w:rPr>
        <w:pPrChange w:id="430" w:author="Land Use Officer" w:date="2025-11-18T11:36:00Z" w16du:dateUtc="2025-11-18T16:36:00Z">
          <w:pPr>
            <w:pStyle w:val="ListParagraph"/>
            <w:numPr>
              <w:ilvl w:val="2"/>
              <w:numId w:val="66"/>
            </w:numPr>
            <w:tabs>
              <w:tab w:val="left" w:pos="732"/>
            </w:tabs>
            <w:ind w:left="732" w:hanging="586"/>
          </w:pPr>
        </w:pPrChange>
      </w:pPr>
      <w:r>
        <w:rPr>
          <w:w w:val="105"/>
          <w:sz w:val="20"/>
        </w:rPr>
        <w:t>Dedication</w:t>
      </w:r>
      <w:r>
        <w:rPr>
          <w:spacing w:val="13"/>
          <w:w w:val="105"/>
          <w:sz w:val="20"/>
        </w:rPr>
        <w:t xml:space="preserve"> </w:t>
      </w:r>
      <w:r>
        <w:rPr>
          <w:w w:val="105"/>
          <w:sz w:val="20"/>
        </w:rPr>
        <w:t>of</w:t>
      </w:r>
      <w:r>
        <w:rPr>
          <w:spacing w:val="-2"/>
          <w:w w:val="105"/>
          <w:sz w:val="20"/>
        </w:rPr>
        <w:t xml:space="preserve"> </w:t>
      </w:r>
      <w:r>
        <w:rPr>
          <w:spacing w:val="-4"/>
          <w:w w:val="105"/>
          <w:sz w:val="20"/>
        </w:rPr>
        <w:t>Land</w:t>
      </w:r>
    </w:p>
    <w:p w14:paraId="38BD4FAB" w14:textId="604369BB" w:rsidR="00680467" w:rsidRDefault="00000000">
      <w:pPr>
        <w:pStyle w:val="BodyText"/>
        <w:spacing w:before="10"/>
        <w:ind w:left="157"/>
      </w:pPr>
      <w:r>
        <w:rPr>
          <w:w w:val="105"/>
        </w:rPr>
        <w:t>Where</w:t>
      </w:r>
      <w:r>
        <w:rPr>
          <w:spacing w:val="5"/>
          <w:w w:val="105"/>
        </w:rPr>
        <w:t xml:space="preserve"> </w:t>
      </w:r>
      <w:r>
        <w:rPr>
          <w:w w:val="105"/>
        </w:rPr>
        <w:t>the</w:t>
      </w:r>
      <w:r>
        <w:rPr>
          <w:spacing w:val="-7"/>
          <w:w w:val="105"/>
        </w:rPr>
        <w:t xml:space="preserve"> </w:t>
      </w:r>
      <w:r>
        <w:rPr>
          <w:w w:val="105"/>
        </w:rPr>
        <w:t>open</w:t>
      </w:r>
      <w:r>
        <w:rPr>
          <w:spacing w:val="-2"/>
          <w:w w:val="105"/>
        </w:rPr>
        <w:t xml:space="preserve"> </w:t>
      </w:r>
      <w:r>
        <w:rPr>
          <w:w w:val="105"/>
        </w:rPr>
        <w:t>space</w:t>
      </w:r>
      <w:r>
        <w:rPr>
          <w:spacing w:val="1"/>
          <w:w w:val="105"/>
        </w:rPr>
        <w:t xml:space="preserve"> </w:t>
      </w:r>
      <w:r>
        <w:rPr>
          <w:w w:val="105"/>
        </w:rPr>
        <w:t>requirement</w:t>
      </w:r>
      <w:r>
        <w:rPr>
          <w:spacing w:val="12"/>
          <w:w w:val="105"/>
        </w:rPr>
        <w:t xml:space="preserve"> </w:t>
      </w:r>
      <w:r>
        <w:rPr>
          <w:w w:val="105"/>
        </w:rPr>
        <w:t>shall</w:t>
      </w:r>
      <w:r>
        <w:rPr>
          <w:spacing w:val="20"/>
          <w:w w:val="105"/>
        </w:rPr>
        <w:t xml:space="preserve"> </w:t>
      </w:r>
      <w:r>
        <w:rPr>
          <w:w w:val="105"/>
        </w:rPr>
        <w:t>be</w:t>
      </w:r>
      <w:r>
        <w:rPr>
          <w:spacing w:val="-3"/>
          <w:w w:val="105"/>
        </w:rPr>
        <w:t xml:space="preserve"> </w:t>
      </w:r>
      <w:r>
        <w:rPr>
          <w:w w:val="105"/>
        </w:rPr>
        <w:t>met through</w:t>
      </w:r>
      <w:r>
        <w:rPr>
          <w:spacing w:val="8"/>
          <w:w w:val="105"/>
        </w:rPr>
        <w:t xml:space="preserve"> </w:t>
      </w:r>
      <w:r>
        <w:rPr>
          <w:w w:val="105"/>
        </w:rPr>
        <w:t>the</w:t>
      </w:r>
      <w:r>
        <w:rPr>
          <w:spacing w:val="-3"/>
          <w:w w:val="105"/>
        </w:rPr>
        <w:t xml:space="preserve"> </w:t>
      </w:r>
      <w:r>
        <w:rPr>
          <w:w w:val="105"/>
        </w:rPr>
        <w:t>dedication</w:t>
      </w:r>
      <w:r>
        <w:rPr>
          <w:spacing w:val="20"/>
          <w:w w:val="105"/>
        </w:rPr>
        <w:t xml:space="preserve"> </w:t>
      </w:r>
      <w:r>
        <w:rPr>
          <w:w w:val="105"/>
        </w:rPr>
        <w:t>of</w:t>
      </w:r>
      <w:ins w:id="431" w:author="Land Use Officer" w:date="2025-11-18T11:40:00Z" w16du:dateUtc="2025-11-18T16:40:00Z">
        <w:r w:rsidR="007C6B2C">
          <w:rPr>
            <w:w w:val="105"/>
          </w:rPr>
          <w:t xml:space="preserve"> </w:t>
        </w:r>
      </w:ins>
      <w:r>
        <w:rPr>
          <w:w w:val="105"/>
        </w:rPr>
        <w:t>land,</w:t>
      </w:r>
      <w:r>
        <w:rPr>
          <w:spacing w:val="5"/>
          <w:w w:val="105"/>
        </w:rPr>
        <w:t xml:space="preserve"> </w:t>
      </w:r>
      <w:r>
        <w:rPr>
          <w:w w:val="105"/>
        </w:rPr>
        <w:t>at</w:t>
      </w:r>
      <w:r>
        <w:rPr>
          <w:spacing w:val="-2"/>
          <w:w w:val="105"/>
        </w:rPr>
        <w:t xml:space="preserve"> </w:t>
      </w:r>
      <w:r>
        <w:rPr>
          <w:w w:val="105"/>
        </w:rPr>
        <w:t>least</w:t>
      </w:r>
      <w:r>
        <w:rPr>
          <w:spacing w:val="1"/>
          <w:w w:val="105"/>
        </w:rPr>
        <w:t xml:space="preserve"> </w:t>
      </w:r>
      <w:r>
        <w:rPr>
          <w:spacing w:val="-2"/>
          <w:w w:val="105"/>
        </w:rPr>
        <w:t>fifteen</w:t>
      </w:r>
    </w:p>
    <w:p w14:paraId="51A62F6F" w14:textId="77777777" w:rsidR="00680467" w:rsidRDefault="00000000">
      <w:pPr>
        <w:pStyle w:val="BodyText"/>
        <w:spacing w:before="15" w:line="256" w:lineRule="auto"/>
        <w:ind w:left="146" w:firstLine="1"/>
      </w:pPr>
      <w:r>
        <w:rPr>
          <w:w w:val="105"/>
        </w:rPr>
        <w:t>(15)</w:t>
      </w:r>
      <w:r>
        <w:rPr>
          <w:spacing w:val="-1"/>
          <w:w w:val="105"/>
        </w:rPr>
        <w:t xml:space="preserve"> </w:t>
      </w:r>
      <w:r>
        <w:rPr>
          <w:w w:val="105"/>
        </w:rPr>
        <w:t>percent of</w:t>
      </w:r>
      <w:r>
        <w:rPr>
          <w:spacing w:val="-8"/>
          <w:w w:val="105"/>
        </w:rPr>
        <w:t xml:space="preserve"> </w:t>
      </w:r>
      <w:r>
        <w:rPr>
          <w:w w:val="105"/>
        </w:rPr>
        <w:t>the</w:t>
      </w:r>
      <w:r>
        <w:rPr>
          <w:spacing w:val="-7"/>
          <w:w w:val="105"/>
        </w:rPr>
        <w:t xml:space="preserve"> </w:t>
      </w:r>
      <w:r>
        <w:rPr>
          <w:w w:val="105"/>
        </w:rPr>
        <w:t>total area</w:t>
      </w:r>
      <w:r>
        <w:rPr>
          <w:spacing w:val="-5"/>
          <w:w w:val="105"/>
        </w:rPr>
        <w:t xml:space="preserve"> </w:t>
      </w:r>
      <w:r>
        <w:rPr>
          <w:w w:val="105"/>
        </w:rPr>
        <w:t>of</w:t>
      </w:r>
      <w:r>
        <w:rPr>
          <w:spacing w:val="-12"/>
          <w:w w:val="105"/>
        </w:rPr>
        <w:t xml:space="preserve"> </w:t>
      </w:r>
      <w:r>
        <w:rPr>
          <w:w w:val="105"/>
        </w:rPr>
        <w:t>the</w:t>
      </w:r>
      <w:r>
        <w:rPr>
          <w:spacing w:val="-14"/>
          <w:w w:val="105"/>
        </w:rPr>
        <w:t xml:space="preserve"> </w:t>
      </w:r>
      <w:r>
        <w:rPr>
          <w:w w:val="105"/>
        </w:rPr>
        <w:t>subdivision shall be</w:t>
      </w:r>
      <w:r>
        <w:rPr>
          <w:spacing w:val="-10"/>
          <w:w w:val="105"/>
        </w:rPr>
        <w:t xml:space="preserve"> </w:t>
      </w:r>
      <w:r>
        <w:rPr>
          <w:w w:val="105"/>
        </w:rPr>
        <w:t>set</w:t>
      </w:r>
      <w:r>
        <w:rPr>
          <w:spacing w:val="-5"/>
          <w:w w:val="105"/>
        </w:rPr>
        <w:t xml:space="preserve"> </w:t>
      </w:r>
      <w:r>
        <w:rPr>
          <w:w w:val="105"/>
        </w:rPr>
        <w:t>aside</w:t>
      </w:r>
      <w:r>
        <w:rPr>
          <w:spacing w:val="-2"/>
          <w:w w:val="105"/>
        </w:rPr>
        <w:t xml:space="preserve"> </w:t>
      </w:r>
      <w:r>
        <w:rPr>
          <w:w w:val="105"/>
        </w:rPr>
        <w:t>for</w:t>
      </w:r>
      <w:r>
        <w:rPr>
          <w:spacing w:val="-9"/>
          <w:w w:val="105"/>
        </w:rPr>
        <w:t xml:space="preserve"> </w:t>
      </w:r>
      <w:r>
        <w:rPr>
          <w:w w:val="105"/>
        </w:rPr>
        <w:t>open</w:t>
      </w:r>
      <w:r>
        <w:rPr>
          <w:spacing w:val="-7"/>
          <w:w w:val="105"/>
        </w:rPr>
        <w:t xml:space="preserve"> </w:t>
      </w:r>
      <w:r>
        <w:rPr>
          <w:w w:val="105"/>
        </w:rPr>
        <w:t>space.</w:t>
      </w:r>
      <w:r>
        <w:rPr>
          <w:spacing w:val="-6"/>
          <w:w w:val="105"/>
        </w:rPr>
        <w:t xml:space="preserve"> </w:t>
      </w:r>
      <w:r>
        <w:rPr>
          <w:w w:val="105"/>
        </w:rPr>
        <w:t>Such</w:t>
      </w:r>
      <w:r>
        <w:rPr>
          <w:spacing w:val="-2"/>
          <w:w w:val="105"/>
        </w:rPr>
        <w:t xml:space="preserve"> </w:t>
      </w:r>
      <w:r>
        <w:rPr>
          <w:w w:val="105"/>
        </w:rPr>
        <w:t>op</w:t>
      </w:r>
      <w:del w:id="432" w:author="Land Use Officer" w:date="2025-11-18T11:40:00Z" w16du:dateUtc="2025-11-18T16:40:00Z">
        <w:r w:rsidDel="007C6B2C">
          <w:rPr>
            <w:w w:val="105"/>
          </w:rPr>
          <w:delText>·</w:delText>
        </w:r>
      </w:del>
      <w:r>
        <w:rPr>
          <w:w w:val="105"/>
        </w:rPr>
        <w:t>en space shall be shown on the subdivision</w:t>
      </w:r>
      <w:r>
        <w:rPr>
          <w:spacing w:val="40"/>
          <w:w w:val="105"/>
        </w:rPr>
        <w:t xml:space="preserve"> </w:t>
      </w:r>
      <w:r>
        <w:rPr>
          <w:w w:val="105"/>
        </w:rPr>
        <w:t>plan.</w:t>
      </w:r>
    </w:p>
    <w:p w14:paraId="6F7686C5" w14:textId="77777777" w:rsidR="00680467" w:rsidRDefault="00680467">
      <w:pPr>
        <w:pStyle w:val="BodyText"/>
        <w:spacing w:before="9"/>
      </w:pPr>
    </w:p>
    <w:p w14:paraId="311D1E6A" w14:textId="77777777" w:rsidR="00680467" w:rsidRDefault="00000000">
      <w:pPr>
        <w:pStyle w:val="ListParagraph"/>
        <w:numPr>
          <w:ilvl w:val="0"/>
          <w:numId w:val="48"/>
        </w:numPr>
        <w:tabs>
          <w:tab w:val="left" w:pos="149"/>
          <w:tab w:val="left" w:pos="361"/>
        </w:tabs>
        <w:spacing w:line="256" w:lineRule="auto"/>
        <w:ind w:right="199" w:hanging="1"/>
        <w:rPr>
          <w:sz w:val="20"/>
        </w:rPr>
      </w:pPr>
      <w:r>
        <w:rPr>
          <w:w w:val="105"/>
          <w:sz w:val="20"/>
        </w:rPr>
        <w:t>In</w:t>
      </w:r>
      <w:r>
        <w:rPr>
          <w:spacing w:val="-5"/>
          <w:w w:val="105"/>
          <w:sz w:val="20"/>
        </w:rPr>
        <w:t xml:space="preserve"> </w:t>
      </w:r>
      <w:r>
        <w:rPr>
          <w:w w:val="105"/>
          <w:sz w:val="20"/>
        </w:rPr>
        <w:t>determining the</w:t>
      </w:r>
      <w:r>
        <w:rPr>
          <w:spacing w:val="-4"/>
          <w:w w:val="105"/>
          <w:sz w:val="20"/>
        </w:rPr>
        <w:t xml:space="preserve"> </w:t>
      </w:r>
      <w:r>
        <w:rPr>
          <w:w w:val="105"/>
          <w:sz w:val="20"/>
        </w:rPr>
        <w:t>appropriateness</w:t>
      </w:r>
      <w:r>
        <w:rPr>
          <w:spacing w:val="-5"/>
          <w:w w:val="105"/>
          <w:sz w:val="20"/>
        </w:rPr>
        <w:t xml:space="preserve"> </w:t>
      </w:r>
      <w:r>
        <w:rPr>
          <w:w w:val="105"/>
          <w:sz w:val="20"/>
        </w:rPr>
        <w:t>of</w:t>
      </w:r>
      <w:r>
        <w:rPr>
          <w:spacing w:val="-9"/>
          <w:w w:val="105"/>
          <w:sz w:val="20"/>
        </w:rPr>
        <w:t xml:space="preserve"> </w:t>
      </w:r>
      <w:r>
        <w:rPr>
          <w:w w:val="105"/>
          <w:sz w:val="20"/>
        </w:rPr>
        <w:t>an area proposed for</w:t>
      </w:r>
      <w:r>
        <w:rPr>
          <w:spacing w:val="-2"/>
          <w:w w:val="105"/>
          <w:sz w:val="20"/>
        </w:rPr>
        <w:t xml:space="preserve"> </w:t>
      </w:r>
      <w:r>
        <w:rPr>
          <w:w w:val="105"/>
          <w:sz w:val="20"/>
        </w:rPr>
        <w:t>open space</w:t>
      </w:r>
      <w:r>
        <w:rPr>
          <w:spacing w:val="-6"/>
          <w:w w:val="105"/>
          <w:sz w:val="20"/>
        </w:rPr>
        <w:t xml:space="preserve"> </w:t>
      </w:r>
      <w:r>
        <w:rPr>
          <w:w w:val="105"/>
          <w:sz w:val="20"/>
        </w:rPr>
        <w:t>or</w:t>
      </w:r>
      <w:r>
        <w:rPr>
          <w:spacing w:val="-7"/>
          <w:w w:val="105"/>
          <w:sz w:val="20"/>
        </w:rPr>
        <w:t xml:space="preserve"> </w:t>
      </w:r>
      <w:r>
        <w:rPr>
          <w:w w:val="105"/>
          <w:sz w:val="20"/>
        </w:rPr>
        <w:t>other public purposes, the Commission</w:t>
      </w:r>
      <w:r>
        <w:rPr>
          <w:spacing w:val="40"/>
          <w:w w:val="105"/>
          <w:sz w:val="20"/>
        </w:rPr>
        <w:t xml:space="preserve"> </w:t>
      </w:r>
      <w:r>
        <w:rPr>
          <w:w w:val="105"/>
          <w:sz w:val="20"/>
        </w:rPr>
        <w:t>shall consider:</w:t>
      </w:r>
    </w:p>
    <w:p w14:paraId="4524A33F" w14:textId="6CE5ACE2" w:rsidR="00680467" w:rsidRDefault="00000000">
      <w:pPr>
        <w:pStyle w:val="ListParagraph"/>
        <w:numPr>
          <w:ilvl w:val="0"/>
          <w:numId w:val="47"/>
        </w:numPr>
        <w:tabs>
          <w:tab w:val="left" w:pos="267"/>
        </w:tabs>
        <w:spacing w:line="228" w:lineRule="exact"/>
        <w:ind w:left="267" w:hanging="120"/>
        <w:rPr>
          <w:sz w:val="20"/>
        </w:rPr>
      </w:pPr>
      <w:r>
        <w:rPr>
          <w:w w:val="105"/>
          <w:sz w:val="20"/>
        </w:rPr>
        <w:t>the</w:t>
      </w:r>
      <w:r>
        <w:rPr>
          <w:spacing w:val="7"/>
          <w:w w:val="105"/>
          <w:sz w:val="20"/>
        </w:rPr>
        <w:t xml:space="preserve"> </w:t>
      </w:r>
      <w:r>
        <w:rPr>
          <w:w w:val="105"/>
          <w:sz w:val="20"/>
        </w:rPr>
        <w:t>presence</w:t>
      </w:r>
      <w:r>
        <w:rPr>
          <w:spacing w:val="4"/>
          <w:w w:val="105"/>
          <w:sz w:val="20"/>
        </w:rPr>
        <w:t xml:space="preserve"> </w:t>
      </w:r>
      <w:r>
        <w:rPr>
          <w:w w:val="105"/>
          <w:sz w:val="20"/>
        </w:rPr>
        <w:t>or</w:t>
      </w:r>
      <w:r>
        <w:rPr>
          <w:spacing w:val="-6"/>
          <w:w w:val="105"/>
          <w:sz w:val="20"/>
        </w:rPr>
        <w:t xml:space="preserve"> </w:t>
      </w:r>
      <w:r>
        <w:rPr>
          <w:w w:val="105"/>
          <w:sz w:val="20"/>
        </w:rPr>
        <w:t>absence</w:t>
      </w:r>
      <w:r>
        <w:rPr>
          <w:spacing w:val="4"/>
          <w:w w:val="105"/>
          <w:sz w:val="20"/>
        </w:rPr>
        <w:t xml:space="preserve"> </w:t>
      </w:r>
      <w:r>
        <w:rPr>
          <w:w w:val="105"/>
          <w:sz w:val="20"/>
        </w:rPr>
        <w:t>of</w:t>
      </w:r>
      <w:r>
        <w:rPr>
          <w:spacing w:val="-4"/>
          <w:w w:val="105"/>
          <w:sz w:val="20"/>
        </w:rPr>
        <w:t xml:space="preserve"> </w:t>
      </w:r>
      <w:r>
        <w:rPr>
          <w:w w:val="105"/>
          <w:sz w:val="20"/>
        </w:rPr>
        <w:t>any</w:t>
      </w:r>
      <w:r>
        <w:rPr>
          <w:spacing w:val="8"/>
          <w:w w:val="105"/>
          <w:sz w:val="20"/>
        </w:rPr>
        <w:t xml:space="preserve"> </w:t>
      </w:r>
      <w:r>
        <w:rPr>
          <w:w w:val="105"/>
          <w:sz w:val="20"/>
        </w:rPr>
        <w:t>existing</w:t>
      </w:r>
      <w:r>
        <w:rPr>
          <w:spacing w:val="-1"/>
          <w:w w:val="105"/>
          <w:sz w:val="20"/>
        </w:rPr>
        <w:t xml:space="preserve"> </w:t>
      </w:r>
      <w:r>
        <w:rPr>
          <w:w w:val="105"/>
          <w:sz w:val="20"/>
        </w:rPr>
        <w:t>open</w:t>
      </w:r>
      <w:r>
        <w:rPr>
          <w:spacing w:val="5"/>
          <w:w w:val="105"/>
          <w:sz w:val="20"/>
        </w:rPr>
        <w:t xml:space="preserve"> </w:t>
      </w:r>
      <w:r>
        <w:rPr>
          <w:w w:val="105"/>
          <w:sz w:val="20"/>
        </w:rPr>
        <w:t>spaces</w:t>
      </w:r>
      <w:r>
        <w:rPr>
          <w:spacing w:val="3"/>
          <w:w w:val="105"/>
          <w:sz w:val="20"/>
        </w:rPr>
        <w:t xml:space="preserve"> </w:t>
      </w:r>
      <w:r>
        <w:rPr>
          <w:w w:val="105"/>
          <w:sz w:val="20"/>
        </w:rPr>
        <w:t>in</w:t>
      </w:r>
      <w:r>
        <w:rPr>
          <w:spacing w:val="1"/>
          <w:w w:val="105"/>
          <w:sz w:val="20"/>
        </w:rPr>
        <w:t xml:space="preserve"> </w:t>
      </w:r>
      <w:r>
        <w:rPr>
          <w:w w:val="105"/>
          <w:sz w:val="20"/>
        </w:rPr>
        <w:t>the</w:t>
      </w:r>
      <w:r>
        <w:rPr>
          <w:spacing w:val="-3"/>
          <w:w w:val="105"/>
          <w:sz w:val="20"/>
        </w:rPr>
        <w:t xml:space="preserve"> </w:t>
      </w:r>
      <w:r>
        <w:rPr>
          <w:w w:val="105"/>
          <w:sz w:val="20"/>
        </w:rPr>
        <w:t>area,</w:t>
      </w:r>
      <w:r>
        <w:rPr>
          <w:spacing w:val="5"/>
          <w:w w:val="105"/>
          <w:sz w:val="20"/>
        </w:rPr>
        <w:t xml:space="preserve"> </w:t>
      </w:r>
      <w:r>
        <w:rPr>
          <w:spacing w:val="-5"/>
          <w:w w:val="105"/>
          <w:sz w:val="20"/>
        </w:rPr>
        <w:t>and</w:t>
      </w:r>
      <w:ins w:id="433" w:author="Land Use Officer" w:date="2025-11-18T11:41:00Z" w16du:dateUtc="2025-11-18T16:41:00Z">
        <w:r w:rsidR="007C6B2C">
          <w:rPr>
            <w:spacing w:val="-5"/>
            <w:w w:val="105"/>
            <w:sz w:val="20"/>
          </w:rPr>
          <w:t xml:space="preserve"> possible connections between public amenities</w:t>
        </w:r>
      </w:ins>
    </w:p>
    <w:p w14:paraId="29978074" w14:textId="3F2E261B" w:rsidR="00680467" w:rsidDel="007C6B2C" w:rsidRDefault="00000000">
      <w:pPr>
        <w:pStyle w:val="ListParagraph"/>
        <w:numPr>
          <w:ilvl w:val="0"/>
          <w:numId w:val="47"/>
        </w:numPr>
        <w:tabs>
          <w:tab w:val="left" w:pos="273"/>
        </w:tabs>
        <w:spacing w:before="10"/>
        <w:ind w:left="273" w:hanging="121"/>
        <w:rPr>
          <w:del w:id="434" w:author="Land Use Officer" w:date="2025-11-18T11:41:00Z" w16du:dateUtc="2025-11-18T16:41:00Z"/>
          <w:sz w:val="20"/>
        </w:rPr>
      </w:pPr>
      <w:del w:id="435" w:author="Land Use Officer" w:date="2025-11-18T11:41:00Z" w16du:dateUtc="2025-11-18T16:41:00Z">
        <w:r w:rsidDel="007C6B2C">
          <w:rPr>
            <w:w w:val="105"/>
            <w:sz w:val="20"/>
          </w:rPr>
          <w:delText>the</w:delText>
        </w:r>
        <w:r w:rsidDel="007C6B2C">
          <w:rPr>
            <w:spacing w:val="-3"/>
            <w:w w:val="105"/>
            <w:sz w:val="20"/>
          </w:rPr>
          <w:delText xml:space="preserve"> </w:delText>
        </w:r>
        <w:r w:rsidDel="007C6B2C">
          <w:rPr>
            <w:w w:val="105"/>
            <w:sz w:val="20"/>
          </w:rPr>
          <w:delText>size</w:delText>
        </w:r>
        <w:r w:rsidDel="007C6B2C">
          <w:rPr>
            <w:spacing w:val="6"/>
            <w:w w:val="105"/>
            <w:sz w:val="20"/>
          </w:rPr>
          <w:delText xml:space="preserve"> </w:delText>
        </w:r>
        <w:r w:rsidDel="007C6B2C">
          <w:rPr>
            <w:w w:val="105"/>
            <w:sz w:val="20"/>
          </w:rPr>
          <w:delText>of</w:delText>
        </w:r>
        <w:r w:rsidDel="007C6B2C">
          <w:rPr>
            <w:spacing w:val="2"/>
            <w:w w:val="105"/>
            <w:sz w:val="20"/>
          </w:rPr>
          <w:delText xml:space="preserve"> </w:delText>
        </w:r>
        <w:r w:rsidDel="007C6B2C">
          <w:rPr>
            <w:w w:val="105"/>
            <w:sz w:val="20"/>
          </w:rPr>
          <w:delText>the</w:delText>
        </w:r>
        <w:r w:rsidDel="007C6B2C">
          <w:rPr>
            <w:spacing w:val="-3"/>
            <w:w w:val="105"/>
            <w:sz w:val="20"/>
          </w:rPr>
          <w:delText xml:space="preserve"> </w:delText>
        </w:r>
        <w:r w:rsidDel="007C6B2C">
          <w:rPr>
            <w:spacing w:val="-2"/>
            <w:w w:val="105"/>
            <w:sz w:val="20"/>
          </w:rPr>
          <w:delText>subdivision.</w:delText>
        </w:r>
      </w:del>
    </w:p>
    <w:p w14:paraId="3427B071" w14:textId="77777777" w:rsidR="00680467" w:rsidRDefault="00000000">
      <w:pPr>
        <w:pStyle w:val="ListParagraph"/>
        <w:numPr>
          <w:ilvl w:val="0"/>
          <w:numId w:val="48"/>
        </w:numPr>
        <w:tabs>
          <w:tab w:val="left" w:pos="372"/>
        </w:tabs>
        <w:spacing w:before="16" w:line="252" w:lineRule="auto"/>
        <w:ind w:left="150" w:right="308" w:firstLine="10"/>
        <w:rPr>
          <w:sz w:val="20"/>
        </w:rPr>
      </w:pPr>
      <w:r>
        <w:rPr>
          <w:w w:val="105"/>
          <w:sz w:val="20"/>
        </w:rPr>
        <w:t>When a</w:t>
      </w:r>
      <w:r>
        <w:rPr>
          <w:spacing w:val="-4"/>
          <w:w w:val="105"/>
          <w:sz w:val="20"/>
        </w:rPr>
        <w:t xml:space="preserve"> </w:t>
      </w:r>
      <w:r>
        <w:rPr>
          <w:w w:val="105"/>
          <w:sz w:val="20"/>
        </w:rPr>
        <w:t>subdivision abuts</w:t>
      </w:r>
      <w:r>
        <w:rPr>
          <w:spacing w:val="-2"/>
          <w:w w:val="105"/>
          <w:sz w:val="20"/>
        </w:rPr>
        <w:t xml:space="preserve"> </w:t>
      </w:r>
      <w:r>
        <w:rPr>
          <w:w w:val="105"/>
          <w:sz w:val="20"/>
        </w:rPr>
        <w:t>an existing</w:t>
      </w:r>
      <w:r>
        <w:rPr>
          <w:spacing w:val="-4"/>
          <w:w w:val="105"/>
          <w:sz w:val="20"/>
        </w:rPr>
        <w:t xml:space="preserve"> </w:t>
      </w:r>
      <w:r>
        <w:rPr>
          <w:w w:val="105"/>
          <w:sz w:val="20"/>
        </w:rPr>
        <w:t>open</w:t>
      </w:r>
      <w:r>
        <w:rPr>
          <w:spacing w:val="-1"/>
          <w:w w:val="105"/>
          <w:sz w:val="20"/>
        </w:rPr>
        <w:t xml:space="preserve"> </w:t>
      </w:r>
      <w:r>
        <w:rPr>
          <w:w w:val="105"/>
          <w:sz w:val="20"/>
        </w:rPr>
        <w:t>space,</w:t>
      </w:r>
      <w:r>
        <w:rPr>
          <w:spacing w:val="-4"/>
          <w:w w:val="105"/>
          <w:sz w:val="20"/>
        </w:rPr>
        <w:t xml:space="preserve"> </w:t>
      </w:r>
      <w:r>
        <w:rPr>
          <w:w w:val="105"/>
          <w:sz w:val="20"/>
        </w:rPr>
        <w:t>the</w:t>
      </w:r>
      <w:r>
        <w:rPr>
          <w:spacing w:val="-7"/>
          <w:w w:val="105"/>
          <w:sz w:val="20"/>
        </w:rPr>
        <w:t xml:space="preserve"> </w:t>
      </w:r>
      <w:r>
        <w:rPr>
          <w:w w:val="105"/>
          <w:sz w:val="20"/>
        </w:rPr>
        <w:t>Commission</w:t>
      </w:r>
      <w:r>
        <w:rPr>
          <w:spacing w:val="16"/>
          <w:w w:val="105"/>
          <w:sz w:val="20"/>
        </w:rPr>
        <w:t xml:space="preserve"> </w:t>
      </w:r>
      <w:r>
        <w:rPr>
          <w:w w:val="105"/>
          <w:sz w:val="20"/>
        </w:rPr>
        <w:t>may require</w:t>
      </w:r>
      <w:r>
        <w:rPr>
          <w:spacing w:val="-6"/>
          <w:w w:val="105"/>
          <w:sz w:val="20"/>
        </w:rPr>
        <w:t xml:space="preserve"> </w:t>
      </w:r>
      <w:r>
        <w:rPr>
          <w:w w:val="105"/>
          <w:sz w:val="20"/>
        </w:rPr>
        <w:t>the</w:t>
      </w:r>
      <w:r>
        <w:rPr>
          <w:spacing w:val="-6"/>
          <w:w w:val="105"/>
          <w:sz w:val="20"/>
        </w:rPr>
        <w:t xml:space="preserve"> </w:t>
      </w:r>
      <w:r>
        <w:rPr>
          <w:w w:val="105"/>
          <w:sz w:val="20"/>
        </w:rPr>
        <w:t>lot lines</w:t>
      </w:r>
      <w:r>
        <w:rPr>
          <w:spacing w:val="-7"/>
          <w:w w:val="105"/>
          <w:sz w:val="20"/>
        </w:rPr>
        <w:t xml:space="preserve"> </w:t>
      </w:r>
      <w:r>
        <w:rPr>
          <w:w w:val="105"/>
          <w:sz w:val="20"/>
        </w:rPr>
        <w:t xml:space="preserve">of such </w:t>
      </w:r>
      <w:proofErr w:type="gramStart"/>
      <w:r>
        <w:rPr>
          <w:w w:val="105"/>
          <w:sz w:val="20"/>
        </w:rPr>
        <w:t>land form</w:t>
      </w:r>
      <w:proofErr w:type="gramEnd"/>
      <w:r>
        <w:rPr>
          <w:w w:val="105"/>
          <w:sz w:val="20"/>
        </w:rPr>
        <w:t xml:space="preserve"> a continuation of the existing open space to provide a single, unified area.</w:t>
      </w:r>
    </w:p>
    <w:p w14:paraId="71A8B1C5" w14:textId="77777777" w:rsidR="00680467" w:rsidRDefault="00000000">
      <w:pPr>
        <w:pStyle w:val="ListParagraph"/>
        <w:numPr>
          <w:ilvl w:val="0"/>
          <w:numId w:val="48"/>
        </w:numPr>
        <w:tabs>
          <w:tab w:val="left" w:pos="349"/>
        </w:tabs>
        <w:spacing w:before="2" w:line="256" w:lineRule="auto"/>
        <w:ind w:left="150" w:right="240" w:firstLine="2"/>
        <w:rPr>
          <w:sz w:val="20"/>
        </w:rPr>
      </w:pPr>
      <w:r>
        <w:rPr>
          <w:w w:val="105"/>
          <w:sz w:val="20"/>
        </w:rPr>
        <w:t>The</w:t>
      </w:r>
      <w:r>
        <w:rPr>
          <w:spacing w:val="-1"/>
          <w:w w:val="105"/>
          <w:sz w:val="20"/>
        </w:rPr>
        <w:t xml:space="preserve"> </w:t>
      </w:r>
      <w:r>
        <w:rPr>
          <w:w w:val="105"/>
          <w:sz w:val="20"/>
        </w:rPr>
        <w:t>Commission may defer the requirements for the immediate provision of such land in a subdivision</w:t>
      </w:r>
      <w:r>
        <w:rPr>
          <w:spacing w:val="16"/>
          <w:w w:val="105"/>
          <w:sz w:val="20"/>
        </w:rPr>
        <w:t xml:space="preserve"> </w:t>
      </w:r>
      <w:r>
        <w:rPr>
          <w:w w:val="105"/>
          <w:sz w:val="20"/>
        </w:rPr>
        <w:t>which is</w:t>
      </w:r>
      <w:r>
        <w:rPr>
          <w:spacing w:val="-13"/>
          <w:w w:val="105"/>
          <w:sz w:val="20"/>
        </w:rPr>
        <w:t xml:space="preserve"> </w:t>
      </w:r>
      <w:r>
        <w:rPr>
          <w:w w:val="105"/>
          <w:sz w:val="20"/>
        </w:rPr>
        <w:t>a part</w:t>
      </w:r>
      <w:r>
        <w:rPr>
          <w:spacing w:val="-7"/>
          <w:w w:val="105"/>
          <w:sz w:val="20"/>
        </w:rPr>
        <w:t xml:space="preserve"> </w:t>
      </w:r>
      <w:r>
        <w:rPr>
          <w:w w:val="105"/>
          <w:sz w:val="20"/>
        </w:rPr>
        <w:t>of</w:t>
      </w:r>
      <w:r>
        <w:rPr>
          <w:spacing w:val="-6"/>
          <w:w w:val="105"/>
          <w:sz w:val="20"/>
        </w:rPr>
        <w:t xml:space="preserve"> </w:t>
      </w:r>
      <w:r>
        <w:rPr>
          <w:w w:val="105"/>
          <w:sz w:val="20"/>
        </w:rPr>
        <w:t>a</w:t>
      </w:r>
      <w:r>
        <w:rPr>
          <w:spacing w:val="-2"/>
          <w:w w:val="105"/>
          <w:sz w:val="20"/>
        </w:rPr>
        <w:t xml:space="preserve"> </w:t>
      </w:r>
      <w:r>
        <w:rPr>
          <w:w w:val="105"/>
          <w:sz w:val="20"/>
        </w:rPr>
        <w:t>larger</w:t>
      </w:r>
      <w:r>
        <w:rPr>
          <w:spacing w:val="-2"/>
          <w:w w:val="105"/>
          <w:sz w:val="20"/>
        </w:rPr>
        <w:t xml:space="preserve"> </w:t>
      </w:r>
      <w:r>
        <w:rPr>
          <w:w w:val="105"/>
          <w:sz w:val="20"/>
        </w:rPr>
        <w:t>tract</w:t>
      </w:r>
      <w:r>
        <w:rPr>
          <w:spacing w:val="-4"/>
          <w:w w:val="105"/>
          <w:sz w:val="20"/>
        </w:rPr>
        <w:t xml:space="preserve"> </w:t>
      </w:r>
      <w:r>
        <w:rPr>
          <w:w w:val="105"/>
          <w:sz w:val="20"/>
        </w:rPr>
        <w:t>of</w:t>
      </w:r>
      <w:r>
        <w:rPr>
          <w:spacing w:val="-1"/>
          <w:w w:val="105"/>
          <w:sz w:val="20"/>
        </w:rPr>
        <w:t xml:space="preserve"> </w:t>
      </w:r>
      <w:r>
        <w:rPr>
          <w:w w:val="105"/>
          <w:sz w:val="20"/>
        </w:rPr>
        <w:t>land, provided that the</w:t>
      </w:r>
      <w:r>
        <w:rPr>
          <w:spacing w:val="-8"/>
          <w:w w:val="105"/>
          <w:sz w:val="20"/>
        </w:rPr>
        <w:t xml:space="preserve"> </w:t>
      </w:r>
      <w:r>
        <w:rPr>
          <w:w w:val="105"/>
          <w:sz w:val="20"/>
        </w:rPr>
        <w:t>subdivider dedicates an</w:t>
      </w:r>
      <w:r>
        <w:rPr>
          <w:spacing w:val="-1"/>
          <w:w w:val="105"/>
          <w:sz w:val="20"/>
        </w:rPr>
        <w:t xml:space="preserve"> </w:t>
      </w:r>
      <w:r>
        <w:rPr>
          <w:w w:val="105"/>
          <w:sz w:val="20"/>
        </w:rPr>
        <w:t>area of land in the undeveloped</w:t>
      </w:r>
      <w:r>
        <w:rPr>
          <w:spacing w:val="33"/>
          <w:w w:val="105"/>
          <w:sz w:val="20"/>
        </w:rPr>
        <w:t xml:space="preserve"> </w:t>
      </w:r>
      <w:r>
        <w:rPr>
          <w:w w:val="105"/>
          <w:sz w:val="20"/>
        </w:rPr>
        <w:t>portion of the tract equal to the requirements of</w:t>
      </w:r>
      <w:r>
        <w:rPr>
          <w:spacing w:val="-3"/>
          <w:w w:val="105"/>
          <w:sz w:val="20"/>
        </w:rPr>
        <w:t xml:space="preserve"> </w:t>
      </w:r>
      <w:r>
        <w:rPr>
          <w:w w:val="105"/>
          <w:sz w:val="20"/>
        </w:rPr>
        <w:t>this</w:t>
      </w:r>
      <w:r>
        <w:rPr>
          <w:spacing w:val="-1"/>
          <w:w w:val="105"/>
          <w:sz w:val="20"/>
        </w:rPr>
        <w:t xml:space="preserve"> </w:t>
      </w:r>
      <w:r>
        <w:rPr>
          <w:w w:val="105"/>
          <w:sz w:val="20"/>
        </w:rPr>
        <w:t>section in the developed p01tion.</w:t>
      </w:r>
    </w:p>
    <w:p w14:paraId="6FB8C0C9" w14:textId="77777777" w:rsidR="00680467" w:rsidRDefault="00000000">
      <w:pPr>
        <w:pStyle w:val="ListParagraph"/>
        <w:numPr>
          <w:ilvl w:val="0"/>
          <w:numId w:val="48"/>
        </w:numPr>
        <w:tabs>
          <w:tab w:val="left" w:pos="364"/>
        </w:tabs>
        <w:spacing w:line="256" w:lineRule="auto"/>
        <w:ind w:left="153" w:right="514" w:firstLine="0"/>
        <w:rPr>
          <w:sz w:val="20"/>
        </w:rPr>
      </w:pPr>
      <w:r>
        <w:rPr>
          <w:w w:val="105"/>
          <w:sz w:val="20"/>
        </w:rPr>
        <w:t>The Commission may require that any open space land have direct access to a public road through a</w:t>
      </w:r>
      <w:r>
        <w:rPr>
          <w:spacing w:val="-8"/>
          <w:w w:val="105"/>
          <w:sz w:val="20"/>
        </w:rPr>
        <w:t xml:space="preserve"> </w:t>
      </w:r>
      <w:r>
        <w:rPr>
          <w:w w:val="105"/>
          <w:sz w:val="20"/>
        </w:rPr>
        <w:t>right-of-way dedicated</w:t>
      </w:r>
      <w:r>
        <w:rPr>
          <w:spacing w:val="17"/>
          <w:w w:val="105"/>
          <w:sz w:val="20"/>
        </w:rPr>
        <w:t xml:space="preserve"> </w:t>
      </w:r>
      <w:r>
        <w:rPr>
          <w:w w:val="105"/>
          <w:sz w:val="20"/>
        </w:rPr>
        <w:t>to</w:t>
      </w:r>
      <w:r>
        <w:rPr>
          <w:spacing w:val="-3"/>
          <w:w w:val="105"/>
          <w:sz w:val="20"/>
        </w:rPr>
        <w:t xml:space="preserve"> </w:t>
      </w:r>
      <w:r>
        <w:rPr>
          <w:w w:val="105"/>
          <w:sz w:val="20"/>
        </w:rPr>
        <w:t>public use</w:t>
      </w:r>
      <w:r>
        <w:rPr>
          <w:spacing w:val="-10"/>
          <w:w w:val="105"/>
          <w:sz w:val="20"/>
        </w:rPr>
        <w:t xml:space="preserve"> </w:t>
      </w:r>
      <w:r>
        <w:rPr>
          <w:w w:val="105"/>
          <w:sz w:val="20"/>
        </w:rPr>
        <w:t>and</w:t>
      </w:r>
      <w:r>
        <w:rPr>
          <w:spacing w:val="-3"/>
          <w:w w:val="105"/>
          <w:sz w:val="20"/>
        </w:rPr>
        <w:t xml:space="preserve"> </w:t>
      </w:r>
      <w:r>
        <w:rPr>
          <w:w w:val="105"/>
          <w:sz w:val="20"/>
        </w:rPr>
        <w:t>that it be</w:t>
      </w:r>
      <w:r>
        <w:rPr>
          <w:spacing w:val="-6"/>
          <w:w w:val="105"/>
          <w:sz w:val="20"/>
        </w:rPr>
        <w:t xml:space="preserve"> </w:t>
      </w:r>
      <w:r>
        <w:rPr>
          <w:w w:val="105"/>
          <w:sz w:val="20"/>
        </w:rPr>
        <w:t>graded and improved to</w:t>
      </w:r>
      <w:r>
        <w:rPr>
          <w:spacing w:val="-6"/>
          <w:w w:val="105"/>
          <w:sz w:val="20"/>
        </w:rPr>
        <w:t xml:space="preserve"> </w:t>
      </w:r>
      <w:r>
        <w:rPr>
          <w:w w:val="105"/>
          <w:sz w:val="20"/>
        </w:rPr>
        <w:t>allow</w:t>
      </w:r>
      <w:r>
        <w:rPr>
          <w:spacing w:val="-6"/>
          <w:w w:val="105"/>
          <w:sz w:val="20"/>
        </w:rPr>
        <w:t xml:space="preserve"> </w:t>
      </w:r>
      <w:r>
        <w:rPr>
          <w:w w:val="105"/>
          <w:sz w:val="20"/>
        </w:rPr>
        <w:t>for pedestrian access.</w:t>
      </w:r>
    </w:p>
    <w:p w14:paraId="1DC8C05B" w14:textId="25609D77" w:rsidR="00680467" w:rsidRDefault="00000000">
      <w:pPr>
        <w:pStyle w:val="ListParagraph"/>
        <w:numPr>
          <w:ilvl w:val="0"/>
          <w:numId w:val="48"/>
        </w:numPr>
        <w:tabs>
          <w:tab w:val="left" w:pos="164"/>
          <w:tab w:val="left" w:pos="356"/>
        </w:tabs>
        <w:spacing w:line="256" w:lineRule="auto"/>
        <w:ind w:left="164" w:right="665" w:hanging="12"/>
        <w:rPr>
          <w:sz w:val="20"/>
        </w:rPr>
      </w:pPr>
      <w:r>
        <w:rPr>
          <w:w w:val="105"/>
          <w:sz w:val="20"/>
        </w:rPr>
        <w:t>Land provided as open space shall be left in a natural state by the</w:t>
      </w:r>
      <w:r>
        <w:rPr>
          <w:spacing w:val="-1"/>
          <w:w w:val="105"/>
          <w:sz w:val="20"/>
        </w:rPr>
        <w:t xml:space="preserve"> </w:t>
      </w:r>
      <w:r>
        <w:rPr>
          <w:w w:val="105"/>
          <w:sz w:val="20"/>
        </w:rPr>
        <w:t>subdivider except for improvement</w:t>
      </w:r>
      <w:ins w:id="436" w:author="Land Use Officer" w:date="2025-11-18T11:41:00Z" w16du:dateUtc="2025-11-18T16:41:00Z">
        <w:r w:rsidR="007C6B2C">
          <w:rPr>
            <w:w w:val="105"/>
            <w:sz w:val="20"/>
          </w:rPr>
          <w:t>s</w:t>
        </w:r>
      </w:ins>
      <w:r>
        <w:rPr>
          <w:w w:val="105"/>
          <w:sz w:val="20"/>
        </w:rPr>
        <w:t xml:space="preserve"> or</w:t>
      </w:r>
      <w:r>
        <w:rPr>
          <w:spacing w:val="-4"/>
          <w:w w:val="105"/>
          <w:sz w:val="20"/>
        </w:rPr>
        <w:t xml:space="preserve"> </w:t>
      </w:r>
      <w:r>
        <w:rPr>
          <w:w w:val="105"/>
          <w:sz w:val="20"/>
        </w:rPr>
        <w:t>maintenance as may be</w:t>
      </w:r>
      <w:r>
        <w:rPr>
          <w:spacing w:val="-10"/>
          <w:w w:val="105"/>
          <w:sz w:val="20"/>
        </w:rPr>
        <w:t xml:space="preserve"> </w:t>
      </w:r>
      <w:r>
        <w:rPr>
          <w:w w:val="105"/>
          <w:sz w:val="20"/>
        </w:rPr>
        <w:t>expressly permitted or</w:t>
      </w:r>
      <w:r>
        <w:rPr>
          <w:spacing w:val="-7"/>
          <w:w w:val="105"/>
          <w:sz w:val="20"/>
        </w:rPr>
        <w:t xml:space="preserve"> </w:t>
      </w:r>
      <w:r>
        <w:rPr>
          <w:w w:val="105"/>
          <w:sz w:val="20"/>
        </w:rPr>
        <w:t>required by</w:t>
      </w:r>
      <w:r>
        <w:rPr>
          <w:spacing w:val="-5"/>
          <w:w w:val="105"/>
          <w:sz w:val="20"/>
        </w:rPr>
        <w:t xml:space="preserve"> </w:t>
      </w:r>
      <w:r>
        <w:rPr>
          <w:w w:val="105"/>
          <w:sz w:val="20"/>
        </w:rPr>
        <w:t>the</w:t>
      </w:r>
      <w:r>
        <w:rPr>
          <w:spacing w:val="-14"/>
          <w:w w:val="105"/>
          <w:sz w:val="20"/>
        </w:rPr>
        <w:t xml:space="preserve"> </w:t>
      </w:r>
      <w:r>
        <w:rPr>
          <w:w w:val="105"/>
          <w:sz w:val="20"/>
        </w:rPr>
        <w:t>Commission</w:t>
      </w:r>
      <w:ins w:id="437" w:author="Land Use Officer" w:date="2025-11-18T11:41:00Z" w16du:dateUtc="2025-11-18T16:41:00Z">
        <w:r w:rsidR="007C6B2C">
          <w:rPr>
            <w:w w:val="105"/>
            <w:sz w:val="20"/>
          </w:rPr>
          <w:t xml:space="preserve"> or suggested by the land’s grantee</w:t>
        </w:r>
      </w:ins>
      <w:r>
        <w:rPr>
          <w:w w:val="105"/>
          <w:sz w:val="20"/>
        </w:rPr>
        <w:t>.</w:t>
      </w:r>
    </w:p>
    <w:p w14:paraId="398814BD" w14:textId="77777777" w:rsidR="00680467" w:rsidRDefault="00680467">
      <w:pPr>
        <w:pStyle w:val="ListParagraph"/>
        <w:spacing w:line="256" w:lineRule="auto"/>
        <w:rPr>
          <w:sz w:val="20"/>
        </w:rPr>
        <w:sectPr w:rsidR="00680467">
          <w:pgSz w:w="12240" w:h="15840"/>
          <w:pgMar w:top="1520" w:right="1800" w:bottom="1320" w:left="1800" w:header="0" w:footer="1101" w:gutter="0"/>
          <w:cols w:space="720"/>
        </w:sectPr>
      </w:pPr>
    </w:p>
    <w:p w14:paraId="34905A8C" w14:textId="02954B29" w:rsidR="00680467" w:rsidRDefault="00000000">
      <w:pPr>
        <w:pStyle w:val="BodyText"/>
        <w:spacing w:before="81" w:line="254" w:lineRule="auto"/>
        <w:ind w:left="136" w:right="242" w:firstLine="2"/>
      </w:pPr>
      <w:r>
        <w:rPr>
          <w:w w:val="105"/>
        </w:rPr>
        <w:lastRenderedPageBreak/>
        <w:t>Open space areas shall not be graded, cleared, or used as a depository for brush, stumps, earth, building materials, or</w:t>
      </w:r>
      <w:r>
        <w:rPr>
          <w:spacing w:val="-3"/>
          <w:w w:val="105"/>
        </w:rPr>
        <w:t xml:space="preserve"> </w:t>
      </w:r>
      <w:r>
        <w:rPr>
          <w:w w:val="105"/>
        </w:rPr>
        <w:t>debris</w:t>
      </w:r>
      <w:ins w:id="438" w:author="Land Use Officer" w:date="2025-11-18T11:42:00Z" w16du:dateUtc="2025-11-18T16:42:00Z">
        <w:r w:rsidR="007C6B2C">
          <w:rPr>
            <w:w w:val="105"/>
          </w:rPr>
          <w:t xml:space="preserve">.  </w:t>
        </w:r>
      </w:ins>
      <w:del w:id="439" w:author="Land Use Officer" w:date="2025-11-18T11:42:00Z" w16du:dateUtc="2025-11-18T16:42:00Z">
        <w:r w:rsidDel="007C6B2C">
          <w:rPr>
            <w:w w:val="105"/>
          </w:rPr>
          <w:delText xml:space="preserve"> except as</w:delText>
        </w:r>
        <w:r w:rsidDel="007C6B2C">
          <w:rPr>
            <w:spacing w:val="-3"/>
            <w:w w:val="105"/>
          </w:rPr>
          <w:delText xml:space="preserve"> </w:delText>
        </w:r>
        <w:r w:rsidDel="007C6B2C">
          <w:rPr>
            <w:w w:val="105"/>
          </w:rPr>
          <w:delText>expressly permitted</w:delText>
        </w:r>
        <w:r w:rsidDel="007C6B2C">
          <w:rPr>
            <w:spacing w:val="24"/>
            <w:w w:val="105"/>
          </w:rPr>
          <w:delText xml:space="preserve"> </w:delText>
        </w:r>
        <w:r w:rsidDel="007C6B2C">
          <w:rPr>
            <w:w w:val="105"/>
          </w:rPr>
          <w:delText>by the</w:delText>
        </w:r>
        <w:r w:rsidDel="007C6B2C">
          <w:rPr>
            <w:spacing w:val="-5"/>
            <w:w w:val="105"/>
          </w:rPr>
          <w:delText xml:space="preserve"> </w:delText>
        </w:r>
        <w:r w:rsidDel="007C6B2C">
          <w:rPr>
            <w:w w:val="105"/>
          </w:rPr>
          <w:delText>Commission.</w:delText>
        </w:r>
        <w:r w:rsidDel="007C6B2C">
          <w:rPr>
            <w:spacing w:val="40"/>
            <w:w w:val="105"/>
          </w:rPr>
          <w:delText xml:space="preserve"> </w:delText>
        </w:r>
      </w:del>
      <w:r>
        <w:rPr>
          <w:w w:val="105"/>
        </w:rPr>
        <w:t>Open space</w:t>
      </w:r>
      <w:r>
        <w:rPr>
          <w:spacing w:val="-5"/>
          <w:w w:val="105"/>
        </w:rPr>
        <w:t xml:space="preserve"> </w:t>
      </w:r>
      <w:r>
        <w:rPr>
          <w:w w:val="105"/>
        </w:rPr>
        <w:t xml:space="preserve">shall not </w:t>
      </w:r>
      <w:proofErr w:type="gramStart"/>
      <w:r>
        <w:rPr>
          <w:w w:val="105"/>
        </w:rPr>
        <w:t>include,</w:t>
      </w:r>
      <w:proofErr w:type="gramEnd"/>
      <w:r>
        <w:rPr>
          <w:w w:val="105"/>
        </w:rPr>
        <w:t xml:space="preserve"> power lines, roads, access easements or land set aside for drainage structures.</w:t>
      </w:r>
      <w:r>
        <w:rPr>
          <w:spacing w:val="40"/>
          <w:w w:val="105"/>
        </w:rPr>
        <w:t xml:space="preserve"> </w:t>
      </w:r>
      <w:r>
        <w:rPr>
          <w:w w:val="105"/>
        </w:rPr>
        <w:t>Open space may</w:t>
      </w:r>
      <w:r>
        <w:rPr>
          <w:spacing w:val="19"/>
          <w:w w:val="105"/>
        </w:rPr>
        <w:t xml:space="preserve"> </w:t>
      </w:r>
      <w:r>
        <w:rPr>
          <w:w w:val="105"/>
        </w:rPr>
        <w:t>include</w:t>
      </w:r>
      <w:r>
        <w:rPr>
          <w:spacing w:val="15"/>
          <w:w w:val="105"/>
        </w:rPr>
        <w:t xml:space="preserve"> </w:t>
      </w:r>
      <w:r>
        <w:rPr>
          <w:w w:val="105"/>
        </w:rPr>
        <w:t>inland</w:t>
      </w:r>
      <w:r>
        <w:rPr>
          <w:spacing w:val="34"/>
          <w:w w:val="105"/>
        </w:rPr>
        <w:t xml:space="preserve"> </w:t>
      </w:r>
      <w:r>
        <w:rPr>
          <w:w w:val="105"/>
        </w:rPr>
        <w:t>wetlands</w:t>
      </w:r>
      <w:r>
        <w:rPr>
          <w:spacing w:val="26"/>
          <w:w w:val="105"/>
        </w:rPr>
        <w:t xml:space="preserve"> </w:t>
      </w:r>
      <w:r>
        <w:rPr>
          <w:w w:val="105"/>
        </w:rPr>
        <w:t>and</w:t>
      </w:r>
      <w:r>
        <w:rPr>
          <w:spacing w:val="20"/>
          <w:w w:val="105"/>
        </w:rPr>
        <w:t xml:space="preserve"> </w:t>
      </w:r>
      <w:r>
        <w:rPr>
          <w:w w:val="105"/>
        </w:rPr>
        <w:t>slopes</w:t>
      </w:r>
      <w:r>
        <w:rPr>
          <w:spacing w:val="14"/>
          <w:w w:val="105"/>
        </w:rPr>
        <w:t xml:space="preserve"> </w:t>
      </w:r>
      <w:r>
        <w:rPr>
          <w:w w:val="105"/>
        </w:rPr>
        <w:t>of25% or greater but the total</w:t>
      </w:r>
      <w:r>
        <w:rPr>
          <w:spacing w:val="23"/>
          <w:w w:val="105"/>
        </w:rPr>
        <w:t xml:space="preserve"> </w:t>
      </w:r>
      <w:r>
        <w:rPr>
          <w:w w:val="105"/>
        </w:rPr>
        <w:t>area of these features as</w:t>
      </w:r>
      <w:r>
        <w:rPr>
          <w:spacing w:val="-10"/>
          <w:w w:val="105"/>
        </w:rPr>
        <w:t xml:space="preserve"> </w:t>
      </w:r>
      <w:r>
        <w:rPr>
          <w:w w:val="105"/>
        </w:rPr>
        <w:t>a percentage of</w:t>
      </w:r>
      <w:r>
        <w:rPr>
          <w:spacing w:val="-4"/>
          <w:w w:val="105"/>
        </w:rPr>
        <w:t xml:space="preserve"> </w:t>
      </w:r>
      <w:r>
        <w:rPr>
          <w:w w:val="105"/>
        </w:rPr>
        <w:t>the</w:t>
      </w:r>
      <w:r>
        <w:rPr>
          <w:spacing w:val="-7"/>
          <w:w w:val="105"/>
        </w:rPr>
        <w:t xml:space="preserve"> </w:t>
      </w:r>
      <w:r>
        <w:rPr>
          <w:w w:val="105"/>
        </w:rPr>
        <w:t>open</w:t>
      </w:r>
      <w:r>
        <w:rPr>
          <w:spacing w:val="-2"/>
          <w:w w:val="105"/>
        </w:rPr>
        <w:t xml:space="preserve"> </w:t>
      </w:r>
      <w:r>
        <w:rPr>
          <w:w w:val="105"/>
        </w:rPr>
        <w:t>space</w:t>
      </w:r>
      <w:r>
        <w:rPr>
          <w:spacing w:val="-7"/>
          <w:w w:val="105"/>
        </w:rPr>
        <w:t xml:space="preserve"> </w:t>
      </w:r>
      <w:r>
        <w:rPr>
          <w:w w:val="105"/>
        </w:rPr>
        <w:t>shall be</w:t>
      </w:r>
      <w:r>
        <w:rPr>
          <w:spacing w:val="-2"/>
          <w:w w:val="105"/>
        </w:rPr>
        <w:t xml:space="preserve"> </w:t>
      </w:r>
      <w:r>
        <w:rPr>
          <w:w w:val="105"/>
        </w:rPr>
        <w:t>no</w:t>
      </w:r>
      <w:r>
        <w:rPr>
          <w:spacing w:val="-3"/>
          <w:w w:val="105"/>
        </w:rPr>
        <w:t xml:space="preserve"> </w:t>
      </w:r>
      <w:r>
        <w:rPr>
          <w:w w:val="105"/>
        </w:rPr>
        <w:t>greater</w:t>
      </w:r>
      <w:r>
        <w:rPr>
          <w:spacing w:val="-1"/>
          <w:w w:val="105"/>
        </w:rPr>
        <w:t xml:space="preserve"> </w:t>
      </w:r>
      <w:r>
        <w:rPr>
          <w:w w:val="105"/>
        </w:rPr>
        <w:t>than</w:t>
      </w:r>
      <w:r>
        <w:rPr>
          <w:spacing w:val="-2"/>
          <w:w w:val="105"/>
        </w:rPr>
        <w:t xml:space="preserve"> </w:t>
      </w:r>
      <w:r>
        <w:rPr>
          <w:w w:val="105"/>
        </w:rPr>
        <w:t>the percentage of</w:t>
      </w:r>
      <w:r>
        <w:rPr>
          <w:spacing w:val="-8"/>
          <w:w w:val="105"/>
        </w:rPr>
        <w:t xml:space="preserve"> </w:t>
      </w:r>
      <w:r>
        <w:rPr>
          <w:w w:val="105"/>
        </w:rPr>
        <w:t>these features in the remaining portion of the subdivision.</w:t>
      </w:r>
    </w:p>
    <w:p w14:paraId="20EE7611" w14:textId="77777777" w:rsidR="00680467" w:rsidRDefault="00680467">
      <w:pPr>
        <w:pStyle w:val="BodyText"/>
        <w:spacing w:before="9"/>
      </w:pPr>
    </w:p>
    <w:p w14:paraId="77342F68" w14:textId="77777777" w:rsidR="00680467" w:rsidRDefault="00000000">
      <w:pPr>
        <w:pStyle w:val="ListParagraph"/>
        <w:numPr>
          <w:ilvl w:val="2"/>
          <w:numId w:val="72"/>
        </w:numPr>
        <w:tabs>
          <w:tab w:val="left" w:pos="781"/>
        </w:tabs>
        <w:ind w:left="781" w:hanging="639"/>
        <w:rPr>
          <w:sz w:val="20"/>
        </w:rPr>
        <w:pPrChange w:id="440" w:author="Land Use Officer" w:date="2025-11-18T11:36:00Z" w16du:dateUtc="2025-11-18T16:36:00Z">
          <w:pPr>
            <w:pStyle w:val="ListParagraph"/>
            <w:numPr>
              <w:ilvl w:val="2"/>
              <w:numId w:val="66"/>
            </w:numPr>
            <w:tabs>
              <w:tab w:val="left" w:pos="781"/>
            </w:tabs>
            <w:ind w:left="781" w:hanging="639"/>
          </w:pPr>
        </w:pPrChange>
      </w:pPr>
      <w:r>
        <w:rPr>
          <w:w w:val="105"/>
          <w:sz w:val="20"/>
        </w:rPr>
        <w:t>Method</w:t>
      </w:r>
      <w:r>
        <w:rPr>
          <w:spacing w:val="5"/>
          <w:w w:val="105"/>
          <w:sz w:val="20"/>
        </w:rPr>
        <w:t xml:space="preserve"> </w:t>
      </w:r>
      <w:r>
        <w:rPr>
          <w:w w:val="105"/>
          <w:sz w:val="20"/>
        </w:rPr>
        <w:t>of</w:t>
      </w:r>
      <w:r>
        <w:rPr>
          <w:spacing w:val="1"/>
          <w:w w:val="105"/>
          <w:sz w:val="20"/>
        </w:rPr>
        <w:t xml:space="preserve"> </w:t>
      </w:r>
      <w:r>
        <w:rPr>
          <w:spacing w:val="-2"/>
          <w:w w:val="105"/>
          <w:sz w:val="20"/>
        </w:rPr>
        <w:t>Protection</w:t>
      </w:r>
    </w:p>
    <w:p w14:paraId="280BA2B1" w14:textId="6A2A5521" w:rsidR="00680467" w:rsidRDefault="00000000">
      <w:pPr>
        <w:pStyle w:val="BodyText"/>
        <w:spacing w:before="10" w:line="254" w:lineRule="auto"/>
        <w:ind w:left="134" w:right="328" w:firstLine="7"/>
      </w:pPr>
      <w:del w:id="441" w:author="Land Use Officer" w:date="2025-11-18T11:42:00Z" w16du:dateUtc="2025-11-18T16:42:00Z">
        <w:r w:rsidDel="007C6B2C">
          <w:rPr>
            <w:w w:val="105"/>
          </w:rPr>
          <w:delText>It</w:delText>
        </w:r>
        <w:r w:rsidDel="007C6B2C">
          <w:rPr>
            <w:spacing w:val="-4"/>
            <w:w w:val="105"/>
          </w:rPr>
          <w:delText xml:space="preserve"> </w:delText>
        </w:r>
        <w:r w:rsidDel="007C6B2C">
          <w:rPr>
            <w:w w:val="105"/>
          </w:rPr>
          <w:delText>is</w:delText>
        </w:r>
        <w:r w:rsidDel="007C6B2C">
          <w:rPr>
            <w:spacing w:val="-8"/>
            <w:w w:val="105"/>
          </w:rPr>
          <w:delText xml:space="preserve"> </w:delText>
        </w:r>
        <w:r w:rsidDel="007C6B2C">
          <w:rPr>
            <w:w w:val="105"/>
          </w:rPr>
          <w:delText>intended that</w:delText>
        </w:r>
        <w:r w:rsidDel="007C6B2C">
          <w:rPr>
            <w:spacing w:val="-9"/>
            <w:w w:val="105"/>
          </w:rPr>
          <w:delText xml:space="preserve"> </w:delText>
        </w:r>
        <w:r w:rsidDel="007C6B2C">
          <w:rPr>
            <w:w w:val="105"/>
          </w:rPr>
          <w:delText>open</w:delText>
        </w:r>
      </w:del>
      <w:ins w:id="442" w:author="Land Use Officer" w:date="2025-11-18T11:42:00Z" w16du:dateUtc="2025-11-18T16:42:00Z">
        <w:r w:rsidR="007C6B2C">
          <w:rPr>
            <w:w w:val="105"/>
          </w:rPr>
          <w:t>Open</w:t>
        </w:r>
      </w:ins>
      <w:r>
        <w:rPr>
          <w:spacing w:val="-1"/>
          <w:w w:val="105"/>
        </w:rPr>
        <w:t xml:space="preserve"> </w:t>
      </w:r>
      <w:r>
        <w:rPr>
          <w:w w:val="105"/>
        </w:rPr>
        <w:t>space in</w:t>
      </w:r>
      <w:r>
        <w:rPr>
          <w:spacing w:val="-6"/>
          <w:w w:val="105"/>
        </w:rPr>
        <w:t xml:space="preserve"> </w:t>
      </w:r>
      <w:r>
        <w:rPr>
          <w:w w:val="105"/>
        </w:rPr>
        <w:t>a</w:t>
      </w:r>
      <w:r>
        <w:rPr>
          <w:spacing w:val="-4"/>
          <w:w w:val="105"/>
        </w:rPr>
        <w:t xml:space="preserve"> </w:t>
      </w:r>
      <w:r>
        <w:rPr>
          <w:w w:val="105"/>
        </w:rPr>
        <w:t>subdivision shall be</w:t>
      </w:r>
      <w:r>
        <w:rPr>
          <w:spacing w:val="-7"/>
          <w:w w:val="105"/>
        </w:rPr>
        <w:t xml:space="preserve"> </w:t>
      </w:r>
      <w:r>
        <w:rPr>
          <w:w w:val="105"/>
        </w:rPr>
        <w:t>permanently</w:t>
      </w:r>
      <w:r>
        <w:rPr>
          <w:spacing w:val="17"/>
          <w:w w:val="105"/>
        </w:rPr>
        <w:t xml:space="preserve"> </w:t>
      </w:r>
      <w:r>
        <w:rPr>
          <w:w w:val="105"/>
        </w:rPr>
        <w:t>protected.</w:t>
      </w:r>
      <w:r>
        <w:rPr>
          <w:spacing w:val="-3"/>
          <w:w w:val="105"/>
        </w:rPr>
        <w:t xml:space="preserve"> </w:t>
      </w:r>
      <w:r>
        <w:rPr>
          <w:w w:val="105"/>
        </w:rPr>
        <w:t>The</w:t>
      </w:r>
      <w:r>
        <w:rPr>
          <w:spacing w:val="-9"/>
          <w:w w:val="105"/>
        </w:rPr>
        <w:t xml:space="preserve"> </w:t>
      </w:r>
      <w:r>
        <w:rPr>
          <w:w w:val="105"/>
        </w:rPr>
        <w:t>Commission may require permanent</w:t>
      </w:r>
      <w:r>
        <w:rPr>
          <w:spacing w:val="25"/>
          <w:w w:val="105"/>
        </w:rPr>
        <w:t xml:space="preserve"> </w:t>
      </w:r>
      <w:r>
        <w:rPr>
          <w:w w:val="105"/>
        </w:rPr>
        <w:t>protection</w:t>
      </w:r>
      <w:r>
        <w:rPr>
          <w:spacing w:val="24"/>
          <w:w w:val="105"/>
        </w:rPr>
        <w:t xml:space="preserve"> </w:t>
      </w:r>
      <w:r>
        <w:rPr>
          <w:w w:val="105"/>
        </w:rPr>
        <w:t>by fee</w:t>
      </w:r>
      <w:r>
        <w:rPr>
          <w:spacing w:val="-7"/>
          <w:w w:val="105"/>
        </w:rPr>
        <w:t xml:space="preserve"> </w:t>
      </w:r>
      <w:r>
        <w:rPr>
          <w:w w:val="105"/>
        </w:rPr>
        <w:t>simple deeding the property, granting a</w:t>
      </w:r>
      <w:r>
        <w:rPr>
          <w:spacing w:val="-7"/>
          <w:w w:val="105"/>
        </w:rPr>
        <w:t xml:space="preserve"> </w:t>
      </w:r>
      <w:r>
        <w:rPr>
          <w:w w:val="105"/>
        </w:rPr>
        <w:t xml:space="preserve">conservation easement </w:t>
      </w:r>
      <w:ins w:id="443" w:author="Land Use Officer" w:date="2025-11-18T11:42:00Z" w16du:dateUtc="2025-11-18T16:42:00Z">
        <w:r w:rsidR="007C6B2C">
          <w:rPr>
            <w:w w:val="105"/>
          </w:rPr>
          <w:t>and/</w:t>
        </w:r>
      </w:ins>
      <w:r>
        <w:rPr>
          <w:w w:val="105"/>
        </w:rPr>
        <w:t>or</w:t>
      </w:r>
      <w:r>
        <w:rPr>
          <w:spacing w:val="-1"/>
          <w:w w:val="105"/>
        </w:rPr>
        <w:t xml:space="preserve"> </w:t>
      </w:r>
      <w:r>
        <w:rPr>
          <w:w w:val="105"/>
        </w:rPr>
        <w:t>any other method of conveyance which accomplishes</w:t>
      </w:r>
      <w:r>
        <w:rPr>
          <w:spacing w:val="34"/>
          <w:w w:val="105"/>
        </w:rPr>
        <w:t xml:space="preserve"> </w:t>
      </w:r>
      <w:r>
        <w:rPr>
          <w:w w:val="105"/>
        </w:rPr>
        <w:t>permanent</w:t>
      </w:r>
      <w:r>
        <w:rPr>
          <w:spacing w:val="32"/>
          <w:w w:val="105"/>
        </w:rPr>
        <w:t xml:space="preserve"> </w:t>
      </w:r>
      <w:r>
        <w:rPr>
          <w:w w:val="105"/>
        </w:rPr>
        <w:t>preservation in accord with the requirements set forth in this Section.</w:t>
      </w:r>
    </w:p>
    <w:p w14:paraId="616D2828" w14:textId="77777777" w:rsidR="00680467" w:rsidRDefault="00680467">
      <w:pPr>
        <w:pStyle w:val="BodyText"/>
        <w:spacing w:before="11"/>
      </w:pPr>
    </w:p>
    <w:p w14:paraId="33AA67CA" w14:textId="77777777" w:rsidR="00680467" w:rsidRDefault="00000000">
      <w:pPr>
        <w:pStyle w:val="BodyText"/>
        <w:spacing w:line="256" w:lineRule="auto"/>
        <w:ind w:left="142" w:right="328" w:firstLine="1"/>
      </w:pPr>
      <w:r>
        <w:rPr>
          <w:w w:val="105"/>
        </w:rPr>
        <w:t>Proposed conservation easements</w:t>
      </w:r>
      <w:r>
        <w:rPr>
          <w:spacing w:val="-2"/>
          <w:w w:val="105"/>
        </w:rPr>
        <w:t xml:space="preserve"> </w:t>
      </w:r>
      <w:r>
        <w:rPr>
          <w:w w:val="105"/>
        </w:rPr>
        <w:t>or</w:t>
      </w:r>
      <w:r>
        <w:rPr>
          <w:spacing w:val="-12"/>
          <w:w w:val="105"/>
        </w:rPr>
        <w:t xml:space="preserve"> </w:t>
      </w:r>
      <w:r>
        <w:rPr>
          <w:w w:val="105"/>
        </w:rPr>
        <w:t>other</w:t>
      </w:r>
      <w:r>
        <w:rPr>
          <w:spacing w:val="-5"/>
          <w:w w:val="105"/>
        </w:rPr>
        <w:t xml:space="preserve"> </w:t>
      </w:r>
      <w:r>
        <w:rPr>
          <w:w w:val="105"/>
        </w:rPr>
        <w:t>legal instruments</w:t>
      </w:r>
      <w:r>
        <w:rPr>
          <w:spacing w:val="-1"/>
          <w:w w:val="105"/>
        </w:rPr>
        <w:t xml:space="preserve"> </w:t>
      </w:r>
      <w:r>
        <w:rPr>
          <w:w w:val="105"/>
        </w:rPr>
        <w:t>for</w:t>
      </w:r>
      <w:r>
        <w:rPr>
          <w:spacing w:val="-7"/>
          <w:w w:val="105"/>
        </w:rPr>
        <w:t xml:space="preserve"> </w:t>
      </w:r>
      <w:r>
        <w:rPr>
          <w:w w:val="105"/>
        </w:rPr>
        <w:t>land</w:t>
      </w:r>
      <w:r>
        <w:rPr>
          <w:spacing w:val="-7"/>
          <w:w w:val="105"/>
        </w:rPr>
        <w:t xml:space="preserve"> </w:t>
      </w:r>
      <w:r>
        <w:rPr>
          <w:w w:val="105"/>
        </w:rPr>
        <w:t>conservation</w:t>
      </w:r>
      <w:r>
        <w:rPr>
          <w:spacing w:val="14"/>
          <w:w w:val="105"/>
        </w:rPr>
        <w:t xml:space="preserve"> </w:t>
      </w:r>
      <w:r>
        <w:rPr>
          <w:w w:val="105"/>
        </w:rPr>
        <w:t>purposes</w:t>
      </w:r>
      <w:r>
        <w:rPr>
          <w:spacing w:val="-5"/>
          <w:w w:val="105"/>
        </w:rPr>
        <w:t xml:space="preserve"> </w:t>
      </w:r>
      <w:r>
        <w:rPr>
          <w:w w:val="105"/>
        </w:rPr>
        <w:t>shall be drafted and presented to the Commission</w:t>
      </w:r>
      <w:r>
        <w:rPr>
          <w:spacing w:val="35"/>
          <w:w w:val="105"/>
        </w:rPr>
        <w:t xml:space="preserve"> </w:t>
      </w:r>
      <w:r>
        <w:rPr>
          <w:w w:val="105"/>
        </w:rPr>
        <w:t>as part of the subdivision application.</w:t>
      </w:r>
    </w:p>
    <w:p w14:paraId="2B5C8162" w14:textId="77777777" w:rsidR="00680467" w:rsidRDefault="00680467">
      <w:pPr>
        <w:pStyle w:val="BodyText"/>
        <w:spacing w:before="9"/>
      </w:pPr>
    </w:p>
    <w:p w14:paraId="16DC4DA4" w14:textId="77777777" w:rsidR="00680467" w:rsidRDefault="00000000">
      <w:pPr>
        <w:pStyle w:val="BodyText"/>
        <w:spacing w:line="252" w:lineRule="auto"/>
        <w:ind w:left="149" w:right="328" w:hanging="3"/>
      </w:pPr>
      <w:r>
        <w:rPr>
          <w:w w:val="105"/>
        </w:rPr>
        <w:t>Regardless of</w:t>
      </w:r>
      <w:r>
        <w:rPr>
          <w:spacing w:val="-5"/>
          <w:w w:val="105"/>
        </w:rPr>
        <w:t xml:space="preserve"> </w:t>
      </w:r>
      <w:r>
        <w:rPr>
          <w:w w:val="105"/>
        </w:rPr>
        <w:t>the manner of</w:t>
      </w:r>
      <w:r>
        <w:rPr>
          <w:spacing w:val="-7"/>
          <w:w w:val="105"/>
        </w:rPr>
        <w:t xml:space="preserve"> </w:t>
      </w:r>
      <w:r>
        <w:rPr>
          <w:w w:val="105"/>
        </w:rPr>
        <w:t>ownership of</w:t>
      </w:r>
      <w:r>
        <w:rPr>
          <w:spacing w:val="-10"/>
          <w:w w:val="105"/>
        </w:rPr>
        <w:t xml:space="preserve"> </w:t>
      </w:r>
      <w:r>
        <w:rPr>
          <w:w w:val="105"/>
        </w:rPr>
        <w:t>the</w:t>
      </w:r>
      <w:r>
        <w:rPr>
          <w:spacing w:val="-4"/>
          <w:w w:val="105"/>
        </w:rPr>
        <w:t xml:space="preserve"> </w:t>
      </w:r>
      <w:r>
        <w:rPr>
          <w:w w:val="105"/>
        </w:rPr>
        <w:t>Open</w:t>
      </w:r>
      <w:r>
        <w:rPr>
          <w:spacing w:val="-4"/>
          <w:w w:val="105"/>
        </w:rPr>
        <w:t xml:space="preserve"> </w:t>
      </w:r>
      <w:r>
        <w:rPr>
          <w:w w:val="105"/>
        </w:rPr>
        <w:t>Space,</w:t>
      </w:r>
      <w:r>
        <w:rPr>
          <w:spacing w:val="-2"/>
          <w:w w:val="105"/>
        </w:rPr>
        <w:t xml:space="preserve"> </w:t>
      </w:r>
      <w:r>
        <w:rPr>
          <w:w w:val="105"/>
        </w:rPr>
        <w:t>the</w:t>
      </w:r>
      <w:r>
        <w:rPr>
          <w:spacing w:val="-4"/>
          <w:w w:val="105"/>
        </w:rPr>
        <w:t xml:space="preserve"> </w:t>
      </w:r>
      <w:r>
        <w:rPr>
          <w:w w:val="105"/>
        </w:rPr>
        <w:t>instrument of</w:t>
      </w:r>
      <w:r>
        <w:rPr>
          <w:spacing w:val="-5"/>
          <w:w w:val="105"/>
        </w:rPr>
        <w:t xml:space="preserve"> </w:t>
      </w:r>
      <w:r>
        <w:rPr>
          <w:w w:val="105"/>
        </w:rPr>
        <w:t>conveyance must include provisions satisfactory in form and substance to the Commission to</w:t>
      </w:r>
      <w:r>
        <w:rPr>
          <w:spacing w:val="-4"/>
          <w:w w:val="105"/>
        </w:rPr>
        <w:t xml:space="preserve"> </w:t>
      </w:r>
      <w:r>
        <w:rPr>
          <w:w w:val="105"/>
        </w:rPr>
        <w:t>ensure:</w:t>
      </w:r>
    </w:p>
    <w:p w14:paraId="1C9B5988" w14:textId="77777777" w:rsidR="00680467" w:rsidRDefault="00000000">
      <w:pPr>
        <w:pStyle w:val="ListParagraph"/>
        <w:numPr>
          <w:ilvl w:val="0"/>
          <w:numId w:val="46"/>
        </w:numPr>
        <w:tabs>
          <w:tab w:val="left" w:pos="259"/>
        </w:tabs>
        <w:spacing w:before="3"/>
        <w:ind w:left="259" w:hanging="126"/>
        <w:rPr>
          <w:sz w:val="20"/>
        </w:rPr>
      </w:pPr>
      <w:r>
        <w:rPr>
          <w:w w:val="105"/>
          <w:sz w:val="20"/>
        </w:rPr>
        <w:t>The</w:t>
      </w:r>
      <w:r>
        <w:rPr>
          <w:spacing w:val="-3"/>
          <w:w w:val="105"/>
          <w:sz w:val="20"/>
        </w:rPr>
        <w:t xml:space="preserve"> </w:t>
      </w:r>
      <w:r>
        <w:rPr>
          <w:w w:val="105"/>
          <w:sz w:val="20"/>
        </w:rPr>
        <w:t>continued</w:t>
      </w:r>
      <w:r>
        <w:rPr>
          <w:spacing w:val="20"/>
          <w:w w:val="105"/>
          <w:sz w:val="20"/>
        </w:rPr>
        <w:t xml:space="preserve"> </w:t>
      </w:r>
      <w:r>
        <w:rPr>
          <w:w w:val="105"/>
          <w:sz w:val="20"/>
        </w:rPr>
        <w:t>use</w:t>
      </w:r>
      <w:r>
        <w:rPr>
          <w:spacing w:val="-7"/>
          <w:w w:val="105"/>
          <w:sz w:val="20"/>
        </w:rPr>
        <w:t xml:space="preserve"> </w:t>
      </w:r>
      <w:r>
        <w:rPr>
          <w:w w:val="105"/>
          <w:sz w:val="20"/>
        </w:rPr>
        <w:t>of</w:t>
      </w:r>
      <w:r>
        <w:rPr>
          <w:spacing w:val="-12"/>
          <w:w w:val="105"/>
          <w:sz w:val="20"/>
        </w:rPr>
        <w:t xml:space="preserve"> </w:t>
      </w:r>
      <w:r>
        <w:rPr>
          <w:w w:val="105"/>
          <w:sz w:val="20"/>
        </w:rPr>
        <w:t>such</w:t>
      </w:r>
      <w:r>
        <w:rPr>
          <w:spacing w:val="2"/>
          <w:w w:val="105"/>
          <w:sz w:val="20"/>
        </w:rPr>
        <w:t xml:space="preserve"> </w:t>
      </w:r>
      <w:r>
        <w:rPr>
          <w:w w:val="105"/>
          <w:sz w:val="20"/>
        </w:rPr>
        <w:t>land</w:t>
      </w:r>
      <w:r>
        <w:rPr>
          <w:spacing w:val="13"/>
          <w:w w:val="105"/>
          <w:sz w:val="20"/>
        </w:rPr>
        <w:t xml:space="preserve"> </w:t>
      </w:r>
      <w:r>
        <w:rPr>
          <w:w w:val="105"/>
          <w:sz w:val="20"/>
        </w:rPr>
        <w:t>for</w:t>
      </w:r>
      <w:r>
        <w:rPr>
          <w:spacing w:val="-11"/>
          <w:w w:val="105"/>
          <w:sz w:val="20"/>
        </w:rPr>
        <w:t xml:space="preserve"> </w:t>
      </w:r>
      <w:r>
        <w:rPr>
          <w:w w:val="105"/>
          <w:sz w:val="20"/>
        </w:rPr>
        <w:t>the</w:t>
      </w:r>
      <w:r>
        <w:rPr>
          <w:spacing w:val="2"/>
          <w:w w:val="105"/>
          <w:sz w:val="20"/>
        </w:rPr>
        <w:t xml:space="preserve"> </w:t>
      </w:r>
      <w:r>
        <w:rPr>
          <w:w w:val="105"/>
          <w:sz w:val="20"/>
        </w:rPr>
        <w:t>intended</w:t>
      </w:r>
      <w:r>
        <w:rPr>
          <w:spacing w:val="20"/>
          <w:w w:val="105"/>
          <w:sz w:val="20"/>
        </w:rPr>
        <w:t xml:space="preserve"> </w:t>
      </w:r>
      <w:r>
        <w:rPr>
          <w:w w:val="105"/>
          <w:sz w:val="20"/>
        </w:rPr>
        <w:t xml:space="preserve">purposes, </w:t>
      </w:r>
      <w:r>
        <w:rPr>
          <w:spacing w:val="-5"/>
          <w:w w:val="105"/>
          <w:sz w:val="20"/>
        </w:rPr>
        <w:t>and</w:t>
      </w:r>
    </w:p>
    <w:p w14:paraId="0EC67ECA" w14:textId="77777777" w:rsidR="00680467" w:rsidRDefault="00000000">
      <w:pPr>
        <w:pStyle w:val="ListParagraph"/>
        <w:numPr>
          <w:ilvl w:val="0"/>
          <w:numId w:val="46"/>
        </w:numPr>
        <w:tabs>
          <w:tab w:val="left" w:pos="144"/>
          <w:tab w:val="left" w:pos="258"/>
        </w:tabs>
        <w:spacing w:before="10" w:line="271" w:lineRule="auto"/>
        <w:ind w:right="1200" w:hanging="12"/>
        <w:rPr>
          <w:sz w:val="20"/>
        </w:rPr>
      </w:pPr>
      <w:r>
        <w:rPr>
          <w:w w:val="105"/>
          <w:sz w:val="20"/>
        </w:rPr>
        <w:t>The</w:t>
      </w:r>
      <w:r>
        <w:rPr>
          <w:spacing w:val="-2"/>
          <w:w w:val="105"/>
          <w:sz w:val="20"/>
        </w:rPr>
        <w:t xml:space="preserve"> </w:t>
      </w:r>
      <w:r>
        <w:rPr>
          <w:w w:val="105"/>
          <w:sz w:val="20"/>
        </w:rPr>
        <w:t>continuity of proper maintenance for</w:t>
      </w:r>
      <w:r>
        <w:rPr>
          <w:spacing w:val="-6"/>
          <w:w w:val="105"/>
          <w:sz w:val="20"/>
        </w:rPr>
        <w:t xml:space="preserve"> </w:t>
      </w:r>
      <w:r>
        <w:rPr>
          <w:w w:val="105"/>
          <w:sz w:val="20"/>
        </w:rPr>
        <w:t>those portions of</w:t>
      </w:r>
      <w:r>
        <w:rPr>
          <w:spacing w:val="-7"/>
          <w:w w:val="105"/>
          <w:sz w:val="20"/>
        </w:rPr>
        <w:t xml:space="preserve"> </w:t>
      </w:r>
      <w:r>
        <w:rPr>
          <w:w w:val="105"/>
          <w:sz w:val="20"/>
        </w:rPr>
        <w:t>the</w:t>
      </w:r>
      <w:r>
        <w:rPr>
          <w:spacing w:val="-8"/>
          <w:w w:val="105"/>
          <w:sz w:val="20"/>
        </w:rPr>
        <w:t xml:space="preserve"> </w:t>
      </w:r>
      <w:r>
        <w:rPr>
          <w:w w:val="105"/>
          <w:sz w:val="20"/>
        </w:rPr>
        <w:t xml:space="preserve">Open Space requiring </w:t>
      </w:r>
      <w:r>
        <w:rPr>
          <w:spacing w:val="-2"/>
          <w:w w:val="105"/>
          <w:sz w:val="20"/>
        </w:rPr>
        <w:t>maintenance.</w:t>
      </w:r>
    </w:p>
    <w:p w14:paraId="6FFAD0B0" w14:textId="77777777" w:rsidR="00680467" w:rsidRDefault="00680467">
      <w:pPr>
        <w:pStyle w:val="BodyText"/>
        <w:spacing w:before="24"/>
      </w:pPr>
    </w:p>
    <w:p w14:paraId="0424F0D1" w14:textId="77777777" w:rsidR="00680467" w:rsidRDefault="00000000">
      <w:pPr>
        <w:pStyle w:val="ListParagraph"/>
        <w:numPr>
          <w:ilvl w:val="2"/>
          <w:numId w:val="72"/>
        </w:numPr>
        <w:tabs>
          <w:tab w:val="left" w:pos="777"/>
        </w:tabs>
        <w:ind w:left="777" w:hanging="635"/>
        <w:rPr>
          <w:sz w:val="20"/>
        </w:rPr>
        <w:pPrChange w:id="444" w:author="Land Use Officer" w:date="2025-11-18T11:36:00Z" w16du:dateUtc="2025-11-18T16:36:00Z">
          <w:pPr>
            <w:pStyle w:val="ListParagraph"/>
            <w:numPr>
              <w:ilvl w:val="2"/>
              <w:numId w:val="66"/>
            </w:numPr>
            <w:tabs>
              <w:tab w:val="left" w:pos="777"/>
            </w:tabs>
            <w:ind w:left="777" w:hanging="635"/>
          </w:pPr>
        </w:pPrChange>
      </w:pPr>
      <w:r>
        <w:rPr>
          <w:w w:val="105"/>
          <w:sz w:val="20"/>
        </w:rPr>
        <w:t>Open</w:t>
      </w:r>
      <w:r>
        <w:rPr>
          <w:spacing w:val="-2"/>
          <w:w w:val="105"/>
          <w:sz w:val="20"/>
        </w:rPr>
        <w:t xml:space="preserve"> </w:t>
      </w:r>
      <w:r>
        <w:rPr>
          <w:w w:val="105"/>
          <w:sz w:val="20"/>
        </w:rPr>
        <w:t>Space Protection</w:t>
      </w:r>
      <w:r>
        <w:rPr>
          <w:spacing w:val="10"/>
          <w:w w:val="105"/>
          <w:sz w:val="20"/>
        </w:rPr>
        <w:t xml:space="preserve"> </w:t>
      </w:r>
      <w:r>
        <w:rPr>
          <w:spacing w:val="-2"/>
          <w:w w:val="105"/>
          <w:sz w:val="20"/>
        </w:rPr>
        <w:t>Entities</w:t>
      </w:r>
    </w:p>
    <w:p w14:paraId="18374597" w14:textId="77777777" w:rsidR="00680467" w:rsidRDefault="00000000">
      <w:pPr>
        <w:pStyle w:val="BodyText"/>
        <w:spacing w:before="11" w:line="252" w:lineRule="auto"/>
        <w:ind w:left="146" w:right="328"/>
      </w:pPr>
      <w:r>
        <w:rPr>
          <w:w w:val="105"/>
        </w:rPr>
        <w:t>Land protected</w:t>
      </w:r>
      <w:r>
        <w:rPr>
          <w:spacing w:val="13"/>
          <w:w w:val="105"/>
        </w:rPr>
        <w:t xml:space="preserve"> </w:t>
      </w:r>
      <w:r>
        <w:rPr>
          <w:w w:val="105"/>
        </w:rPr>
        <w:t>in</w:t>
      </w:r>
      <w:r>
        <w:rPr>
          <w:spacing w:val="-10"/>
          <w:w w:val="105"/>
        </w:rPr>
        <w:t xml:space="preserve"> </w:t>
      </w:r>
      <w:r>
        <w:rPr>
          <w:w w:val="105"/>
        </w:rPr>
        <w:t>fee</w:t>
      </w:r>
      <w:r>
        <w:rPr>
          <w:spacing w:val="-14"/>
          <w:w w:val="105"/>
        </w:rPr>
        <w:t xml:space="preserve"> </w:t>
      </w:r>
      <w:r>
        <w:rPr>
          <w:w w:val="105"/>
        </w:rPr>
        <w:t>simple by</w:t>
      </w:r>
      <w:r>
        <w:rPr>
          <w:spacing w:val="-4"/>
          <w:w w:val="105"/>
        </w:rPr>
        <w:t xml:space="preserve"> </w:t>
      </w:r>
      <w:r>
        <w:rPr>
          <w:w w:val="105"/>
        </w:rPr>
        <w:t>deed or by</w:t>
      </w:r>
      <w:r>
        <w:rPr>
          <w:spacing w:val="-5"/>
          <w:w w:val="105"/>
        </w:rPr>
        <w:t xml:space="preserve"> </w:t>
      </w:r>
      <w:r>
        <w:rPr>
          <w:w w:val="105"/>
        </w:rPr>
        <w:t>conveyance of</w:t>
      </w:r>
      <w:r>
        <w:rPr>
          <w:spacing w:val="-7"/>
          <w:w w:val="105"/>
        </w:rPr>
        <w:t xml:space="preserve"> </w:t>
      </w:r>
      <w:r>
        <w:rPr>
          <w:w w:val="105"/>
        </w:rPr>
        <w:t>a</w:t>
      </w:r>
      <w:r>
        <w:rPr>
          <w:spacing w:val="-14"/>
          <w:w w:val="105"/>
        </w:rPr>
        <w:t xml:space="preserve"> </w:t>
      </w:r>
      <w:r>
        <w:rPr>
          <w:w w:val="105"/>
        </w:rPr>
        <w:t>conservation easement shall be</w:t>
      </w:r>
      <w:r>
        <w:rPr>
          <w:spacing w:val="-8"/>
          <w:w w:val="105"/>
        </w:rPr>
        <w:t xml:space="preserve"> </w:t>
      </w:r>
      <w:r>
        <w:rPr>
          <w:w w:val="105"/>
        </w:rPr>
        <w:t>held by one or more of the following entities:</w:t>
      </w:r>
    </w:p>
    <w:p w14:paraId="1B756628" w14:textId="77777777" w:rsidR="00680467" w:rsidRDefault="00000000">
      <w:pPr>
        <w:pStyle w:val="BodyText"/>
        <w:spacing w:line="256" w:lineRule="auto"/>
        <w:ind w:left="140" w:right="6346" w:hanging="5"/>
      </w:pPr>
      <w:r>
        <w:rPr>
          <w:w w:val="105"/>
        </w:rPr>
        <w:t>The Town of Morris;</w:t>
      </w:r>
      <w:r>
        <w:rPr>
          <w:spacing w:val="80"/>
          <w:w w:val="105"/>
        </w:rPr>
        <w:t xml:space="preserve"> </w:t>
      </w:r>
      <w:r>
        <w:rPr>
          <w:w w:val="105"/>
        </w:rPr>
        <w:t>The</w:t>
      </w:r>
      <w:r>
        <w:rPr>
          <w:spacing w:val="-14"/>
          <w:w w:val="105"/>
        </w:rPr>
        <w:t xml:space="preserve"> </w:t>
      </w:r>
      <w:r>
        <w:rPr>
          <w:w w:val="105"/>
        </w:rPr>
        <w:t>State</w:t>
      </w:r>
      <w:r>
        <w:rPr>
          <w:spacing w:val="-11"/>
          <w:w w:val="105"/>
        </w:rPr>
        <w:t xml:space="preserve"> </w:t>
      </w:r>
      <w:r>
        <w:rPr>
          <w:w w:val="105"/>
        </w:rPr>
        <w:t>of</w:t>
      </w:r>
      <w:r>
        <w:rPr>
          <w:spacing w:val="-14"/>
          <w:w w:val="105"/>
        </w:rPr>
        <w:t xml:space="preserve"> </w:t>
      </w:r>
      <w:proofErr w:type="gramStart"/>
      <w:r>
        <w:rPr>
          <w:w w:val="105"/>
        </w:rPr>
        <w:t>Connecticut;</w:t>
      </w:r>
      <w:proofErr w:type="gramEnd"/>
    </w:p>
    <w:p w14:paraId="01DCDE22" w14:textId="77777777" w:rsidR="00680467" w:rsidRDefault="00000000">
      <w:pPr>
        <w:pStyle w:val="BodyText"/>
        <w:spacing w:line="252" w:lineRule="auto"/>
        <w:ind w:left="139" w:firstLine="1"/>
      </w:pPr>
      <w:r>
        <w:rPr>
          <w:w w:val="105"/>
        </w:rPr>
        <w:t>The</w:t>
      </w:r>
      <w:r>
        <w:rPr>
          <w:spacing w:val="-6"/>
          <w:w w:val="105"/>
        </w:rPr>
        <w:t xml:space="preserve"> </w:t>
      </w:r>
      <w:r>
        <w:rPr>
          <w:w w:val="105"/>
        </w:rPr>
        <w:t>Morris Land Trust</w:t>
      </w:r>
      <w:r>
        <w:rPr>
          <w:spacing w:val="-2"/>
          <w:w w:val="105"/>
        </w:rPr>
        <w:t xml:space="preserve"> </w:t>
      </w:r>
      <w:r>
        <w:rPr>
          <w:w w:val="105"/>
        </w:rPr>
        <w:t>or</w:t>
      </w:r>
      <w:r>
        <w:rPr>
          <w:spacing w:val="-8"/>
          <w:w w:val="105"/>
        </w:rPr>
        <w:t xml:space="preserve"> </w:t>
      </w:r>
      <w:r>
        <w:rPr>
          <w:w w:val="105"/>
        </w:rPr>
        <w:t>similar qualified local,</w:t>
      </w:r>
      <w:r>
        <w:rPr>
          <w:spacing w:val="-8"/>
          <w:w w:val="105"/>
        </w:rPr>
        <w:t xml:space="preserve"> </w:t>
      </w:r>
      <w:r>
        <w:rPr>
          <w:w w:val="105"/>
        </w:rPr>
        <w:t>area</w:t>
      </w:r>
      <w:r>
        <w:rPr>
          <w:spacing w:val="-9"/>
          <w:w w:val="105"/>
        </w:rPr>
        <w:t xml:space="preserve"> </w:t>
      </w:r>
      <w:r>
        <w:rPr>
          <w:w w:val="105"/>
        </w:rPr>
        <w:t>or</w:t>
      </w:r>
      <w:r>
        <w:rPr>
          <w:spacing w:val="-8"/>
          <w:w w:val="105"/>
        </w:rPr>
        <w:t xml:space="preserve"> </w:t>
      </w:r>
      <w:r>
        <w:rPr>
          <w:w w:val="105"/>
        </w:rPr>
        <w:t xml:space="preserve">state </w:t>
      </w:r>
      <w:proofErr w:type="spellStart"/>
      <w:proofErr w:type="gramStart"/>
      <w:r>
        <w:rPr>
          <w:w w:val="105"/>
        </w:rPr>
        <w:t>non profit</w:t>
      </w:r>
      <w:proofErr w:type="spellEnd"/>
      <w:proofErr w:type="gramEnd"/>
      <w:r>
        <w:rPr>
          <w:w w:val="105"/>
        </w:rPr>
        <w:t xml:space="preserve"> land</w:t>
      </w:r>
      <w:r>
        <w:rPr>
          <w:spacing w:val="-1"/>
          <w:w w:val="105"/>
        </w:rPr>
        <w:t xml:space="preserve"> </w:t>
      </w:r>
      <w:r>
        <w:rPr>
          <w:w w:val="105"/>
        </w:rPr>
        <w:t xml:space="preserve">conservation </w:t>
      </w:r>
      <w:proofErr w:type="gramStart"/>
      <w:r>
        <w:rPr>
          <w:spacing w:val="-2"/>
          <w:w w:val="105"/>
        </w:rPr>
        <w:t>organization;</w:t>
      </w:r>
      <w:proofErr w:type="gramEnd"/>
    </w:p>
    <w:p w14:paraId="11426A6A" w14:textId="77777777" w:rsidR="00680467" w:rsidRDefault="00000000">
      <w:pPr>
        <w:pStyle w:val="BodyText"/>
        <w:ind w:left="139"/>
      </w:pPr>
      <w:r>
        <w:rPr>
          <w:w w:val="105"/>
        </w:rPr>
        <w:t>An approved</w:t>
      </w:r>
      <w:r>
        <w:rPr>
          <w:spacing w:val="8"/>
          <w:w w:val="105"/>
        </w:rPr>
        <w:t xml:space="preserve"> </w:t>
      </w:r>
      <w:proofErr w:type="gramStart"/>
      <w:r>
        <w:rPr>
          <w:w w:val="105"/>
        </w:rPr>
        <w:t>Home Owners</w:t>
      </w:r>
      <w:proofErr w:type="gramEnd"/>
      <w:r>
        <w:rPr>
          <w:spacing w:val="1"/>
          <w:w w:val="105"/>
        </w:rPr>
        <w:t xml:space="preserve"> </w:t>
      </w:r>
      <w:r>
        <w:rPr>
          <w:spacing w:val="-2"/>
          <w:w w:val="105"/>
        </w:rPr>
        <w:t>Association.</w:t>
      </w:r>
    </w:p>
    <w:p w14:paraId="3BF9107E" w14:textId="77777777" w:rsidR="00680467" w:rsidRDefault="00680467">
      <w:pPr>
        <w:pStyle w:val="BodyText"/>
        <w:spacing w:before="24"/>
      </w:pPr>
    </w:p>
    <w:p w14:paraId="5CFA9427" w14:textId="27968486" w:rsidR="00680467" w:rsidRDefault="00000000">
      <w:pPr>
        <w:pStyle w:val="BodyText"/>
        <w:spacing w:line="254" w:lineRule="auto"/>
        <w:ind w:left="136" w:right="242" w:firstLine="3"/>
      </w:pPr>
      <w:r>
        <w:rPr>
          <w:w w:val="105"/>
        </w:rPr>
        <w:t>The subdivider shall provide evidence that the</w:t>
      </w:r>
      <w:r>
        <w:rPr>
          <w:spacing w:val="-2"/>
          <w:w w:val="105"/>
        </w:rPr>
        <w:t xml:space="preserve"> </w:t>
      </w:r>
      <w:r>
        <w:rPr>
          <w:w w:val="105"/>
        </w:rPr>
        <w:t>selected entity is willing to accept such property deed or</w:t>
      </w:r>
      <w:r>
        <w:rPr>
          <w:spacing w:val="-4"/>
          <w:w w:val="105"/>
        </w:rPr>
        <w:t xml:space="preserve"> </w:t>
      </w:r>
      <w:r>
        <w:rPr>
          <w:w w:val="105"/>
        </w:rPr>
        <w:t>easement for</w:t>
      </w:r>
      <w:r>
        <w:rPr>
          <w:spacing w:val="-8"/>
          <w:w w:val="105"/>
        </w:rPr>
        <w:t xml:space="preserve"> </w:t>
      </w:r>
      <w:r>
        <w:rPr>
          <w:w w:val="105"/>
        </w:rPr>
        <w:t>open</w:t>
      </w:r>
      <w:r>
        <w:rPr>
          <w:spacing w:val="-6"/>
          <w:w w:val="105"/>
        </w:rPr>
        <w:t xml:space="preserve"> </w:t>
      </w:r>
      <w:r>
        <w:rPr>
          <w:w w:val="105"/>
        </w:rPr>
        <w:t>space protection.</w:t>
      </w:r>
      <w:r>
        <w:rPr>
          <w:spacing w:val="40"/>
          <w:w w:val="105"/>
        </w:rPr>
        <w:t xml:space="preserve"> </w:t>
      </w:r>
      <w:r>
        <w:rPr>
          <w:w w:val="105"/>
        </w:rPr>
        <w:t>Any such dedication, regardless of</w:t>
      </w:r>
      <w:r>
        <w:rPr>
          <w:spacing w:val="-7"/>
          <w:w w:val="105"/>
        </w:rPr>
        <w:t xml:space="preserve"> </w:t>
      </w:r>
      <w:r>
        <w:rPr>
          <w:w w:val="105"/>
        </w:rPr>
        <w:t>the</w:t>
      </w:r>
      <w:r>
        <w:rPr>
          <w:spacing w:val="-6"/>
          <w:w w:val="105"/>
        </w:rPr>
        <w:t xml:space="preserve"> </w:t>
      </w:r>
      <w:r>
        <w:rPr>
          <w:w w:val="105"/>
        </w:rPr>
        <w:t>method used, shall</w:t>
      </w:r>
      <w:r>
        <w:rPr>
          <w:spacing w:val="22"/>
          <w:w w:val="105"/>
        </w:rPr>
        <w:t xml:space="preserve"> </w:t>
      </w:r>
      <w:r>
        <w:rPr>
          <w:w w:val="105"/>
        </w:rPr>
        <w:t>be</w:t>
      </w:r>
      <w:r>
        <w:rPr>
          <w:spacing w:val="-1"/>
          <w:w w:val="105"/>
        </w:rPr>
        <w:t xml:space="preserve"> </w:t>
      </w:r>
      <w:r>
        <w:rPr>
          <w:w w:val="105"/>
        </w:rPr>
        <w:t>completed</w:t>
      </w:r>
      <w:r>
        <w:rPr>
          <w:spacing w:val="30"/>
          <w:w w:val="105"/>
        </w:rPr>
        <w:t xml:space="preserve"> </w:t>
      </w:r>
      <w:r>
        <w:rPr>
          <w:w w:val="105"/>
        </w:rPr>
        <w:t>prior to</w:t>
      </w:r>
      <w:r>
        <w:rPr>
          <w:spacing w:val="-9"/>
          <w:w w:val="105"/>
        </w:rPr>
        <w:t xml:space="preserve"> </w:t>
      </w:r>
      <w:r>
        <w:rPr>
          <w:w w:val="105"/>
        </w:rPr>
        <w:t>the endorsement</w:t>
      </w:r>
      <w:r>
        <w:rPr>
          <w:spacing w:val="24"/>
          <w:w w:val="105"/>
        </w:rPr>
        <w:t xml:space="preserve"> </w:t>
      </w:r>
      <w:r>
        <w:rPr>
          <w:w w:val="105"/>
        </w:rPr>
        <w:t>and filing of the</w:t>
      </w:r>
      <w:r>
        <w:rPr>
          <w:spacing w:val="-2"/>
          <w:w w:val="105"/>
        </w:rPr>
        <w:t xml:space="preserve"> </w:t>
      </w:r>
      <w:r>
        <w:rPr>
          <w:w w:val="105"/>
        </w:rPr>
        <w:t>final</w:t>
      </w:r>
      <w:r>
        <w:rPr>
          <w:spacing w:val="18"/>
          <w:w w:val="105"/>
        </w:rPr>
        <w:t xml:space="preserve"> </w:t>
      </w:r>
      <w:r>
        <w:rPr>
          <w:w w:val="105"/>
        </w:rPr>
        <w:t>subdivision</w:t>
      </w:r>
      <w:r>
        <w:rPr>
          <w:spacing w:val="25"/>
          <w:w w:val="105"/>
        </w:rPr>
        <w:t xml:space="preserve"> </w:t>
      </w:r>
      <w:r>
        <w:rPr>
          <w:w w:val="105"/>
        </w:rPr>
        <w:t xml:space="preserve">plan </w:t>
      </w:r>
      <w:ins w:id="445" w:author="Land Use Officer" w:date="2025-11-18T11:42:00Z" w16du:dateUtc="2025-11-18T16:42:00Z">
        <w:r w:rsidR="007C6B2C">
          <w:rPr>
            <w:w w:val="105"/>
          </w:rPr>
          <w:t>on Town Land Records</w:t>
        </w:r>
      </w:ins>
      <w:del w:id="446" w:author="Land Use Officer" w:date="2025-11-18T11:42:00Z" w16du:dateUtc="2025-11-18T16:42:00Z">
        <w:r w:rsidDel="007C6B2C">
          <w:rPr>
            <w:w w:val="105"/>
          </w:rPr>
          <w:delText>iri</w:delText>
        </w:r>
      </w:del>
      <w:ins w:id="447" w:author="Land Use Officer" w:date="2025-11-18T11:43:00Z" w16du:dateUtc="2025-11-18T16:43:00Z">
        <w:r w:rsidR="007C6B2C">
          <w:rPr>
            <w:w w:val="105"/>
          </w:rPr>
          <w:t>.</w:t>
        </w:r>
      </w:ins>
      <w:del w:id="448" w:author="Land Use Officer" w:date="2025-11-18T11:43:00Z" w16du:dateUtc="2025-11-18T16:43:00Z">
        <w:r w:rsidDel="007C6B2C">
          <w:rPr>
            <w:w w:val="105"/>
          </w:rPr>
          <w:delText xml:space="preserve"> th</w:delText>
        </w:r>
      </w:del>
      <w:del w:id="449" w:author="Land Use Officer" w:date="2025-11-18T11:42:00Z" w16du:dateUtc="2025-11-18T16:42:00Z">
        <w:r w:rsidDel="007C6B2C">
          <w:rPr>
            <w:w w:val="105"/>
          </w:rPr>
          <w:delText>e office of the Town Clerk.</w:delText>
        </w:r>
      </w:del>
    </w:p>
    <w:p w14:paraId="141288F8" w14:textId="77777777" w:rsidR="00680467" w:rsidRDefault="00680467">
      <w:pPr>
        <w:pStyle w:val="BodyText"/>
        <w:spacing w:before="16"/>
      </w:pPr>
    </w:p>
    <w:p w14:paraId="261D3BAE" w14:textId="77777777" w:rsidR="00680467" w:rsidRDefault="00000000">
      <w:pPr>
        <w:pStyle w:val="ListParagraph"/>
        <w:numPr>
          <w:ilvl w:val="2"/>
          <w:numId w:val="72"/>
        </w:numPr>
        <w:tabs>
          <w:tab w:val="left" w:pos="733"/>
        </w:tabs>
        <w:ind w:left="733" w:hanging="591"/>
        <w:rPr>
          <w:sz w:val="20"/>
        </w:rPr>
        <w:pPrChange w:id="450" w:author="Land Use Officer" w:date="2025-11-18T11:36:00Z" w16du:dateUtc="2025-11-18T16:36:00Z">
          <w:pPr>
            <w:pStyle w:val="ListParagraph"/>
            <w:numPr>
              <w:ilvl w:val="2"/>
              <w:numId w:val="66"/>
            </w:numPr>
            <w:tabs>
              <w:tab w:val="left" w:pos="733"/>
            </w:tabs>
            <w:ind w:left="733" w:hanging="591"/>
          </w:pPr>
        </w:pPrChange>
      </w:pPr>
      <w:r>
        <w:rPr>
          <w:w w:val="105"/>
          <w:sz w:val="20"/>
        </w:rPr>
        <w:t>Homeowners</w:t>
      </w:r>
      <w:r>
        <w:rPr>
          <w:spacing w:val="-4"/>
          <w:w w:val="105"/>
          <w:sz w:val="20"/>
        </w:rPr>
        <w:t xml:space="preserve"> </w:t>
      </w:r>
      <w:r>
        <w:rPr>
          <w:spacing w:val="-2"/>
          <w:w w:val="105"/>
          <w:sz w:val="20"/>
        </w:rPr>
        <w:t>Association</w:t>
      </w:r>
    </w:p>
    <w:p w14:paraId="4A8754C8" w14:textId="77777777" w:rsidR="00680467" w:rsidRDefault="00000000">
      <w:pPr>
        <w:pStyle w:val="BodyText"/>
        <w:spacing w:before="10" w:line="254" w:lineRule="auto"/>
        <w:ind w:left="143" w:right="242" w:firstLine="4"/>
      </w:pPr>
      <w:r>
        <w:rPr>
          <w:w w:val="105"/>
        </w:rPr>
        <w:t>When an</w:t>
      </w:r>
      <w:r>
        <w:rPr>
          <w:spacing w:val="-3"/>
          <w:w w:val="105"/>
        </w:rPr>
        <w:t xml:space="preserve"> </w:t>
      </w:r>
      <w:r>
        <w:rPr>
          <w:w w:val="105"/>
        </w:rPr>
        <w:t>association is</w:t>
      </w:r>
      <w:r>
        <w:rPr>
          <w:spacing w:val="-10"/>
          <w:w w:val="105"/>
        </w:rPr>
        <w:t xml:space="preserve"> </w:t>
      </w:r>
      <w:r>
        <w:rPr>
          <w:w w:val="105"/>
        </w:rPr>
        <w:t>established to</w:t>
      </w:r>
      <w:r>
        <w:rPr>
          <w:spacing w:val="-5"/>
          <w:w w:val="105"/>
        </w:rPr>
        <w:t xml:space="preserve"> </w:t>
      </w:r>
      <w:r>
        <w:rPr>
          <w:w w:val="105"/>
        </w:rPr>
        <w:t>own</w:t>
      </w:r>
      <w:r>
        <w:rPr>
          <w:spacing w:val="-2"/>
          <w:w w:val="105"/>
        </w:rPr>
        <w:t xml:space="preserve"> </w:t>
      </w:r>
      <w:r>
        <w:rPr>
          <w:w w:val="105"/>
        </w:rPr>
        <w:t>Open Space</w:t>
      </w:r>
      <w:r>
        <w:rPr>
          <w:spacing w:val="-9"/>
          <w:w w:val="105"/>
        </w:rPr>
        <w:t xml:space="preserve"> </w:t>
      </w:r>
      <w:r>
        <w:rPr>
          <w:w w:val="105"/>
        </w:rPr>
        <w:t>or</w:t>
      </w:r>
      <w:r>
        <w:rPr>
          <w:spacing w:val="-10"/>
          <w:w w:val="105"/>
        </w:rPr>
        <w:t xml:space="preserve"> </w:t>
      </w:r>
      <w:r>
        <w:rPr>
          <w:w w:val="105"/>
        </w:rPr>
        <w:t>other</w:t>
      </w:r>
      <w:r>
        <w:rPr>
          <w:spacing w:val="-7"/>
          <w:w w:val="105"/>
        </w:rPr>
        <w:t xml:space="preserve"> </w:t>
      </w:r>
      <w:r>
        <w:rPr>
          <w:w w:val="105"/>
        </w:rPr>
        <w:t>common interests, the</w:t>
      </w:r>
      <w:r>
        <w:rPr>
          <w:spacing w:val="-11"/>
          <w:w w:val="105"/>
        </w:rPr>
        <w:t xml:space="preserve"> </w:t>
      </w:r>
      <w:r>
        <w:rPr>
          <w:w w:val="105"/>
        </w:rPr>
        <w:t>association must be legally established to fulfill the following requirements prior to</w:t>
      </w:r>
      <w:r>
        <w:rPr>
          <w:spacing w:val="-3"/>
          <w:w w:val="105"/>
        </w:rPr>
        <w:t xml:space="preserve"> </w:t>
      </w:r>
      <w:r>
        <w:rPr>
          <w:w w:val="105"/>
        </w:rPr>
        <w:t>the</w:t>
      </w:r>
      <w:r>
        <w:rPr>
          <w:spacing w:val="-1"/>
          <w:w w:val="105"/>
        </w:rPr>
        <w:t xml:space="preserve"> </w:t>
      </w:r>
      <w:r>
        <w:rPr>
          <w:w w:val="105"/>
        </w:rPr>
        <w:t>endorsement of the final plans.</w:t>
      </w:r>
      <w:r>
        <w:rPr>
          <w:spacing w:val="40"/>
          <w:w w:val="105"/>
        </w:rPr>
        <w:t xml:space="preserve"> </w:t>
      </w:r>
      <w:r>
        <w:rPr>
          <w:w w:val="105"/>
        </w:rPr>
        <w:t>Where the common interests require a</w:t>
      </w:r>
      <w:r>
        <w:rPr>
          <w:spacing w:val="-6"/>
          <w:w w:val="105"/>
        </w:rPr>
        <w:t xml:space="preserve"> </w:t>
      </w:r>
      <w:r>
        <w:rPr>
          <w:w w:val="105"/>
        </w:rPr>
        <w:t>common interest community</w:t>
      </w:r>
      <w:r>
        <w:rPr>
          <w:spacing w:val="35"/>
          <w:w w:val="105"/>
        </w:rPr>
        <w:t xml:space="preserve"> </w:t>
      </w:r>
      <w:r>
        <w:rPr>
          <w:w w:val="105"/>
        </w:rPr>
        <w:t>it</w:t>
      </w:r>
      <w:r>
        <w:rPr>
          <w:spacing w:val="-7"/>
          <w:w w:val="105"/>
        </w:rPr>
        <w:t xml:space="preserve"> </w:t>
      </w:r>
      <w:r>
        <w:rPr>
          <w:w w:val="105"/>
        </w:rPr>
        <w:t>shall</w:t>
      </w:r>
      <w:r>
        <w:rPr>
          <w:spacing w:val="28"/>
          <w:w w:val="105"/>
        </w:rPr>
        <w:t xml:space="preserve"> </w:t>
      </w:r>
      <w:r>
        <w:rPr>
          <w:w w:val="105"/>
        </w:rPr>
        <w:t>be established according to</w:t>
      </w:r>
      <w:r>
        <w:rPr>
          <w:spacing w:val="-1"/>
          <w:w w:val="105"/>
        </w:rPr>
        <w:t xml:space="preserve"> </w:t>
      </w:r>
      <w:r>
        <w:rPr>
          <w:w w:val="105"/>
        </w:rPr>
        <w:t xml:space="preserve">the procedures and requirements specified in the Connecticut Common Interest Ownership Act (C.G.S. 47-200, as amended.) and shall also include the following </w:t>
      </w:r>
      <w:r>
        <w:rPr>
          <w:spacing w:val="-2"/>
          <w:w w:val="105"/>
        </w:rPr>
        <w:t>provisions.</w:t>
      </w:r>
    </w:p>
    <w:p w14:paraId="44CC5CF0" w14:textId="77777777" w:rsidR="00680467" w:rsidRDefault="00680467">
      <w:pPr>
        <w:pStyle w:val="BodyText"/>
        <w:spacing w:before="14"/>
      </w:pPr>
    </w:p>
    <w:p w14:paraId="6F164CAF" w14:textId="77777777" w:rsidR="00680467" w:rsidRDefault="00000000">
      <w:pPr>
        <w:pStyle w:val="ListParagraph"/>
        <w:numPr>
          <w:ilvl w:val="0"/>
          <w:numId w:val="45"/>
        </w:numPr>
        <w:tabs>
          <w:tab w:val="left" w:pos="346"/>
        </w:tabs>
        <w:ind w:left="346" w:hanging="202"/>
        <w:rPr>
          <w:sz w:val="20"/>
        </w:rPr>
      </w:pPr>
      <w:r>
        <w:rPr>
          <w:w w:val="105"/>
          <w:sz w:val="20"/>
        </w:rPr>
        <w:t>The</w:t>
      </w:r>
      <w:r>
        <w:rPr>
          <w:spacing w:val="-4"/>
          <w:w w:val="105"/>
          <w:sz w:val="20"/>
        </w:rPr>
        <w:t xml:space="preserve"> </w:t>
      </w:r>
      <w:proofErr w:type="gramStart"/>
      <w:r>
        <w:rPr>
          <w:w w:val="105"/>
          <w:sz w:val="20"/>
        </w:rPr>
        <w:t>homeowners</w:t>
      </w:r>
      <w:proofErr w:type="gramEnd"/>
      <w:r>
        <w:rPr>
          <w:spacing w:val="3"/>
          <w:w w:val="105"/>
          <w:sz w:val="20"/>
        </w:rPr>
        <w:t xml:space="preserve"> </w:t>
      </w:r>
      <w:r>
        <w:rPr>
          <w:w w:val="105"/>
          <w:sz w:val="20"/>
        </w:rPr>
        <w:t>association</w:t>
      </w:r>
      <w:r>
        <w:rPr>
          <w:spacing w:val="14"/>
          <w:w w:val="105"/>
          <w:sz w:val="20"/>
        </w:rPr>
        <w:t xml:space="preserve"> </w:t>
      </w:r>
      <w:r>
        <w:rPr>
          <w:w w:val="105"/>
          <w:sz w:val="20"/>
        </w:rPr>
        <w:t>must</w:t>
      </w:r>
      <w:r>
        <w:rPr>
          <w:spacing w:val="7"/>
          <w:w w:val="105"/>
          <w:sz w:val="20"/>
        </w:rPr>
        <w:t xml:space="preserve"> </w:t>
      </w:r>
      <w:r>
        <w:rPr>
          <w:w w:val="105"/>
          <w:sz w:val="20"/>
        </w:rPr>
        <w:t>be</w:t>
      </w:r>
      <w:r>
        <w:rPr>
          <w:spacing w:val="-10"/>
          <w:w w:val="105"/>
          <w:sz w:val="20"/>
        </w:rPr>
        <w:t xml:space="preserve"> </w:t>
      </w:r>
      <w:r>
        <w:rPr>
          <w:w w:val="105"/>
          <w:sz w:val="20"/>
        </w:rPr>
        <w:t>established</w:t>
      </w:r>
      <w:r>
        <w:rPr>
          <w:spacing w:val="7"/>
          <w:w w:val="105"/>
          <w:sz w:val="20"/>
        </w:rPr>
        <w:t xml:space="preserve"> </w:t>
      </w:r>
      <w:r>
        <w:rPr>
          <w:w w:val="105"/>
          <w:sz w:val="20"/>
        </w:rPr>
        <w:t>as</w:t>
      </w:r>
      <w:r>
        <w:rPr>
          <w:spacing w:val="-13"/>
          <w:w w:val="105"/>
          <w:sz w:val="20"/>
        </w:rPr>
        <w:t xml:space="preserve"> </w:t>
      </w:r>
      <w:r>
        <w:rPr>
          <w:w w:val="105"/>
          <w:sz w:val="20"/>
        </w:rPr>
        <w:t>a</w:t>
      </w:r>
      <w:r>
        <w:rPr>
          <w:spacing w:val="-4"/>
          <w:w w:val="105"/>
          <w:sz w:val="20"/>
        </w:rPr>
        <w:t xml:space="preserve"> </w:t>
      </w:r>
      <w:r>
        <w:rPr>
          <w:w w:val="105"/>
          <w:sz w:val="20"/>
        </w:rPr>
        <w:t>legally</w:t>
      </w:r>
      <w:r>
        <w:rPr>
          <w:spacing w:val="7"/>
          <w:w w:val="105"/>
          <w:sz w:val="20"/>
        </w:rPr>
        <w:t xml:space="preserve"> </w:t>
      </w:r>
      <w:r>
        <w:rPr>
          <w:w w:val="105"/>
          <w:sz w:val="20"/>
        </w:rPr>
        <w:t>recognized</w:t>
      </w:r>
      <w:r>
        <w:rPr>
          <w:spacing w:val="6"/>
          <w:w w:val="105"/>
          <w:sz w:val="20"/>
        </w:rPr>
        <w:t xml:space="preserve"> </w:t>
      </w:r>
      <w:r>
        <w:rPr>
          <w:spacing w:val="-2"/>
          <w:w w:val="105"/>
          <w:sz w:val="20"/>
        </w:rPr>
        <w:t>entity.</w:t>
      </w:r>
    </w:p>
    <w:p w14:paraId="4588CC30" w14:textId="77777777" w:rsidR="00680467" w:rsidRDefault="00000000">
      <w:pPr>
        <w:pStyle w:val="BodyText"/>
        <w:spacing w:before="15" w:line="256" w:lineRule="auto"/>
        <w:ind w:left="144" w:right="328" w:firstLine="1"/>
      </w:pPr>
      <w:r>
        <w:rPr>
          <w:w w:val="105"/>
        </w:rPr>
        <w:t>The</w:t>
      </w:r>
      <w:r>
        <w:rPr>
          <w:spacing w:val="-7"/>
          <w:w w:val="105"/>
        </w:rPr>
        <w:t xml:space="preserve"> </w:t>
      </w:r>
      <w:r>
        <w:rPr>
          <w:w w:val="105"/>
        </w:rPr>
        <w:t>association must be</w:t>
      </w:r>
      <w:r>
        <w:rPr>
          <w:spacing w:val="-5"/>
          <w:w w:val="105"/>
        </w:rPr>
        <w:t xml:space="preserve"> </w:t>
      </w:r>
      <w:r>
        <w:rPr>
          <w:w w:val="105"/>
        </w:rPr>
        <w:t>responsible for liability insurance, local</w:t>
      </w:r>
      <w:r>
        <w:rPr>
          <w:spacing w:val="-2"/>
          <w:w w:val="105"/>
        </w:rPr>
        <w:t xml:space="preserve"> </w:t>
      </w:r>
      <w:r>
        <w:rPr>
          <w:w w:val="105"/>
        </w:rPr>
        <w:t>taxes,</w:t>
      </w:r>
      <w:r>
        <w:rPr>
          <w:spacing w:val="-5"/>
          <w:w w:val="105"/>
        </w:rPr>
        <w:t xml:space="preserve"> </w:t>
      </w:r>
      <w:r>
        <w:rPr>
          <w:w w:val="105"/>
        </w:rPr>
        <w:t>and</w:t>
      </w:r>
      <w:r>
        <w:rPr>
          <w:spacing w:val="-3"/>
          <w:w w:val="105"/>
        </w:rPr>
        <w:t xml:space="preserve"> </w:t>
      </w:r>
      <w:r>
        <w:rPr>
          <w:w w:val="105"/>
        </w:rPr>
        <w:t>the</w:t>
      </w:r>
      <w:r>
        <w:rPr>
          <w:spacing w:val="-5"/>
          <w:w w:val="105"/>
        </w:rPr>
        <w:t xml:space="preserve"> </w:t>
      </w:r>
      <w:r>
        <w:rPr>
          <w:w w:val="105"/>
        </w:rPr>
        <w:t>maintenance of any recreational and other facilities.</w:t>
      </w:r>
    </w:p>
    <w:p w14:paraId="2C0E1598" w14:textId="77777777" w:rsidR="00680467" w:rsidRDefault="00000000">
      <w:pPr>
        <w:pStyle w:val="ListParagraph"/>
        <w:numPr>
          <w:ilvl w:val="0"/>
          <w:numId w:val="45"/>
        </w:numPr>
        <w:tabs>
          <w:tab w:val="left" w:pos="355"/>
        </w:tabs>
        <w:spacing w:line="256" w:lineRule="auto"/>
        <w:ind w:left="144" w:right="422" w:firstLine="7"/>
        <w:rPr>
          <w:sz w:val="20"/>
        </w:rPr>
      </w:pPr>
      <w:r>
        <w:rPr>
          <w:w w:val="105"/>
          <w:sz w:val="20"/>
        </w:rPr>
        <w:t>There</w:t>
      </w:r>
      <w:r>
        <w:rPr>
          <w:spacing w:val="-12"/>
          <w:w w:val="105"/>
          <w:sz w:val="20"/>
        </w:rPr>
        <w:t xml:space="preserve"> </w:t>
      </w:r>
      <w:r>
        <w:rPr>
          <w:w w:val="105"/>
          <w:sz w:val="20"/>
        </w:rPr>
        <w:t>shall be</w:t>
      </w:r>
      <w:r>
        <w:rPr>
          <w:spacing w:val="-6"/>
          <w:w w:val="105"/>
          <w:sz w:val="20"/>
        </w:rPr>
        <w:t xml:space="preserve"> </w:t>
      </w:r>
      <w:r>
        <w:rPr>
          <w:w w:val="105"/>
          <w:sz w:val="20"/>
        </w:rPr>
        <w:t>mandatory</w:t>
      </w:r>
      <w:r>
        <w:rPr>
          <w:spacing w:val="14"/>
          <w:w w:val="105"/>
          <w:sz w:val="20"/>
        </w:rPr>
        <w:t xml:space="preserve"> </w:t>
      </w:r>
      <w:r>
        <w:rPr>
          <w:w w:val="105"/>
          <w:sz w:val="20"/>
        </w:rPr>
        <w:t>membership in</w:t>
      </w:r>
      <w:r>
        <w:rPr>
          <w:spacing w:val="-5"/>
          <w:w w:val="105"/>
          <w:sz w:val="20"/>
        </w:rPr>
        <w:t xml:space="preserve"> </w:t>
      </w:r>
      <w:r>
        <w:rPr>
          <w:w w:val="105"/>
          <w:sz w:val="20"/>
        </w:rPr>
        <w:t>the</w:t>
      </w:r>
      <w:r>
        <w:rPr>
          <w:spacing w:val="-13"/>
          <w:w w:val="105"/>
          <w:sz w:val="20"/>
        </w:rPr>
        <w:t xml:space="preserve"> </w:t>
      </w:r>
      <w:r>
        <w:rPr>
          <w:w w:val="105"/>
          <w:sz w:val="20"/>
        </w:rPr>
        <w:t>association or</w:t>
      </w:r>
      <w:r>
        <w:rPr>
          <w:spacing w:val="-12"/>
          <w:w w:val="105"/>
          <w:sz w:val="20"/>
        </w:rPr>
        <w:t xml:space="preserve"> </w:t>
      </w:r>
      <w:r>
        <w:rPr>
          <w:w w:val="105"/>
          <w:sz w:val="20"/>
        </w:rPr>
        <w:t>corporation</w:t>
      </w:r>
      <w:r>
        <w:rPr>
          <w:spacing w:val="17"/>
          <w:w w:val="105"/>
          <w:sz w:val="20"/>
        </w:rPr>
        <w:t xml:space="preserve"> </w:t>
      </w:r>
      <w:r>
        <w:rPr>
          <w:w w:val="105"/>
          <w:sz w:val="20"/>
        </w:rPr>
        <w:t>by</w:t>
      </w:r>
      <w:r>
        <w:rPr>
          <w:spacing w:val="-2"/>
          <w:w w:val="105"/>
          <w:sz w:val="20"/>
        </w:rPr>
        <w:t xml:space="preserve"> </w:t>
      </w:r>
      <w:r>
        <w:rPr>
          <w:w w:val="105"/>
          <w:sz w:val="20"/>
        </w:rPr>
        <w:t>all the</w:t>
      </w:r>
      <w:r>
        <w:rPr>
          <w:spacing w:val="-9"/>
          <w:w w:val="105"/>
          <w:sz w:val="20"/>
        </w:rPr>
        <w:t xml:space="preserve"> </w:t>
      </w:r>
      <w:r>
        <w:rPr>
          <w:w w:val="105"/>
          <w:sz w:val="20"/>
        </w:rPr>
        <w:t>original lot owners and any subsequent owners.</w:t>
      </w:r>
    </w:p>
    <w:p w14:paraId="335F3EFD" w14:textId="77777777" w:rsidR="00680467" w:rsidRDefault="00680467">
      <w:pPr>
        <w:pStyle w:val="ListParagraph"/>
        <w:spacing w:line="256" w:lineRule="auto"/>
        <w:rPr>
          <w:sz w:val="20"/>
        </w:rPr>
        <w:sectPr w:rsidR="00680467">
          <w:pgSz w:w="12240" w:h="15840"/>
          <w:pgMar w:top="1520" w:right="1800" w:bottom="1340" w:left="1800" w:header="0" w:footer="1101" w:gutter="0"/>
          <w:cols w:space="720"/>
        </w:sectPr>
      </w:pPr>
    </w:p>
    <w:p w14:paraId="6800306C" w14:textId="77777777" w:rsidR="00680467" w:rsidRDefault="00000000">
      <w:pPr>
        <w:pStyle w:val="ListParagraph"/>
        <w:numPr>
          <w:ilvl w:val="0"/>
          <w:numId w:val="45"/>
        </w:numPr>
        <w:tabs>
          <w:tab w:val="left" w:pos="352"/>
        </w:tabs>
        <w:spacing w:before="65" w:line="254" w:lineRule="auto"/>
        <w:ind w:left="146" w:right="492" w:firstLine="2"/>
        <w:rPr>
          <w:sz w:val="20"/>
        </w:rPr>
      </w:pPr>
      <w:r>
        <w:rPr>
          <w:w w:val="105"/>
          <w:sz w:val="20"/>
        </w:rPr>
        <w:lastRenderedPageBreak/>
        <w:t>Each lot</w:t>
      </w:r>
      <w:r>
        <w:rPr>
          <w:spacing w:val="-4"/>
          <w:w w:val="105"/>
          <w:sz w:val="20"/>
        </w:rPr>
        <w:t xml:space="preserve"> </w:t>
      </w:r>
      <w:r>
        <w:rPr>
          <w:w w:val="105"/>
          <w:sz w:val="20"/>
        </w:rPr>
        <w:t>owner shall have an equal vote in determining the</w:t>
      </w:r>
      <w:r>
        <w:rPr>
          <w:spacing w:val="-1"/>
          <w:w w:val="105"/>
          <w:sz w:val="20"/>
        </w:rPr>
        <w:t xml:space="preserve"> </w:t>
      </w:r>
      <w:r>
        <w:rPr>
          <w:w w:val="105"/>
          <w:sz w:val="20"/>
        </w:rPr>
        <w:t>affairs of</w:t>
      </w:r>
      <w:r>
        <w:rPr>
          <w:spacing w:val="-3"/>
          <w:w w:val="105"/>
          <w:sz w:val="20"/>
        </w:rPr>
        <w:t xml:space="preserve"> </w:t>
      </w:r>
      <w:r>
        <w:rPr>
          <w:w w:val="105"/>
          <w:sz w:val="20"/>
        </w:rPr>
        <w:t>the</w:t>
      </w:r>
      <w:r>
        <w:rPr>
          <w:spacing w:val="-1"/>
          <w:w w:val="105"/>
          <w:sz w:val="20"/>
        </w:rPr>
        <w:t xml:space="preserve"> </w:t>
      </w:r>
      <w:r>
        <w:rPr>
          <w:w w:val="105"/>
          <w:sz w:val="20"/>
        </w:rPr>
        <w:t>organization, costs shall be</w:t>
      </w:r>
      <w:r>
        <w:rPr>
          <w:spacing w:val="-10"/>
          <w:w w:val="105"/>
          <w:sz w:val="20"/>
        </w:rPr>
        <w:t xml:space="preserve"> </w:t>
      </w:r>
      <w:r>
        <w:rPr>
          <w:w w:val="105"/>
          <w:sz w:val="20"/>
        </w:rPr>
        <w:t>assessed equally to</w:t>
      </w:r>
      <w:r>
        <w:rPr>
          <w:spacing w:val="-13"/>
          <w:w w:val="105"/>
          <w:sz w:val="20"/>
        </w:rPr>
        <w:t xml:space="preserve"> </w:t>
      </w:r>
      <w:r>
        <w:rPr>
          <w:w w:val="105"/>
          <w:sz w:val="20"/>
        </w:rPr>
        <w:t>each lot;</w:t>
      </w:r>
      <w:r>
        <w:rPr>
          <w:spacing w:val="-9"/>
          <w:w w:val="105"/>
          <w:sz w:val="20"/>
        </w:rPr>
        <w:t xml:space="preserve"> </w:t>
      </w:r>
      <w:r>
        <w:rPr>
          <w:w w:val="105"/>
          <w:sz w:val="20"/>
        </w:rPr>
        <w:t>and the</w:t>
      </w:r>
      <w:r>
        <w:rPr>
          <w:spacing w:val="-6"/>
          <w:w w:val="105"/>
          <w:sz w:val="20"/>
        </w:rPr>
        <w:t xml:space="preserve"> </w:t>
      </w:r>
      <w:r>
        <w:rPr>
          <w:w w:val="105"/>
          <w:sz w:val="20"/>
        </w:rPr>
        <w:t>organization shall remain under</w:t>
      </w:r>
      <w:r>
        <w:rPr>
          <w:spacing w:val="-2"/>
          <w:w w:val="105"/>
          <w:sz w:val="20"/>
        </w:rPr>
        <w:t xml:space="preserve"> </w:t>
      </w:r>
      <w:r>
        <w:rPr>
          <w:w w:val="105"/>
          <w:sz w:val="20"/>
        </w:rPr>
        <w:t>the</w:t>
      </w:r>
      <w:r>
        <w:rPr>
          <w:spacing w:val="-6"/>
          <w:w w:val="105"/>
          <w:sz w:val="20"/>
        </w:rPr>
        <w:t xml:space="preserve"> </w:t>
      </w:r>
      <w:r>
        <w:rPr>
          <w:w w:val="105"/>
          <w:sz w:val="20"/>
        </w:rPr>
        <w:t>control of</w:t>
      </w:r>
      <w:r>
        <w:rPr>
          <w:spacing w:val="-7"/>
          <w:w w:val="105"/>
          <w:sz w:val="20"/>
        </w:rPr>
        <w:t xml:space="preserve"> </w:t>
      </w:r>
      <w:r>
        <w:rPr>
          <w:w w:val="105"/>
          <w:sz w:val="20"/>
        </w:rPr>
        <w:t xml:space="preserve">the developer until </w:t>
      </w:r>
      <w:proofErr w:type="gramStart"/>
      <w:r>
        <w:rPr>
          <w:w w:val="105"/>
          <w:sz w:val="20"/>
        </w:rPr>
        <w:t>a majority of</w:t>
      </w:r>
      <w:proofErr w:type="gramEnd"/>
      <w:r>
        <w:rPr>
          <w:w w:val="105"/>
          <w:sz w:val="20"/>
        </w:rPr>
        <w:t xml:space="preserve"> the lots are conveyed to permanent owners.</w:t>
      </w:r>
    </w:p>
    <w:p w14:paraId="6A4E8822" w14:textId="77777777" w:rsidR="00680467" w:rsidRDefault="00000000">
      <w:pPr>
        <w:pStyle w:val="ListParagraph"/>
        <w:numPr>
          <w:ilvl w:val="0"/>
          <w:numId w:val="45"/>
        </w:numPr>
        <w:tabs>
          <w:tab w:val="left" w:pos="360"/>
        </w:tabs>
        <w:spacing w:line="254" w:lineRule="auto"/>
        <w:ind w:left="146" w:right="226" w:firstLine="3"/>
        <w:rPr>
          <w:sz w:val="20"/>
        </w:rPr>
      </w:pPr>
      <w:r>
        <w:rPr>
          <w:w w:val="105"/>
          <w:sz w:val="20"/>
        </w:rPr>
        <w:t>The</w:t>
      </w:r>
      <w:r>
        <w:rPr>
          <w:spacing w:val="-6"/>
          <w:w w:val="105"/>
          <w:sz w:val="20"/>
        </w:rPr>
        <w:t xml:space="preserve"> </w:t>
      </w:r>
      <w:r>
        <w:rPr>
          <w:w w:val="105"/>
          <w:sz w:val="20"/>
        </w:rPr>
        <w:t>association or</w:t>
      </w:r>
      <w:r>
        <w:rPr>
          <w:spacing w:val="-9"/>
          <w:w w:val="105"/>
          <w:sz w:val="20"/>
        </w:rPr>
        <w:t xml:space="preserve"> </w:t>
      </w:r>
      <w:r>
        <w:rPr>
          <w:w w:val="105"/>
          <w:sz w:val="20"/>
        </w:rPr>
        <w:t>corporation</w:t>
      </w:r>
      <w:r>
        <w:rPr>
          <w:spacing w:val="16"/>
          <w:w w:val="105"/>
          <w:sz w:val="20"/>
        </w:rPr>
        <w:t xml:space="preserve"> </w:t>
      </w:r>
      <w:r>
        <w:rPr>
          <w:w w:val="105"/>
          <w:sz w:val="20"/>
        </w:rPr>
        <w:t>must have</w:t>
      </w:r>
      <w:r>
        <w:rPr>
          <w:spacing w:val="-6"/>
          <w:w w:val="105"/>
          <w:sz w:val="20"/>
        </w:rPr>
        <w:t xml:space="preserve"> </w:t>
      </w:r>
      <w:r>
        <w:rPr>
          <w:w w:val="105"/>
          <w:sz w:val="20"/>
        </w:rPr>
        <w:t>the power</w:t>
      </w:r>
      <w:r>
        <w:rPr>
          <w:spacing w:val="-1"/>
          <w:w w:val="105"/>
          <w:sz w:val="20"/>
        </w:rPr>
        <w:t xml:space="preserve"> </w:t>
      </w:r>
      <w:r>
        <w:rPr>
          <w:w w:val="105"/>
          <w:sz w:val="20"/>
        </w:rPr>
        <w:t>to</w:t>
      </w:r>
      <w:r>
        <w:rPr>
          <w:spacing w:val="-4"/>
          <w:w w:val="105"/>
          <w:sz w:val="20"/>
        </w:rPr>
        <w:t xml:space="preserve"> </w:t>
      </w:r>
      <w:r>
        <w:rPr>
          <w:w w:val="105"/>
          <w:sz w:val="20"/>
        </w:rPr>
        <w:t>assess</w:t>
      </w:r>
      <w:r>
        <w:rPr>
          <w:spacing w:val="-6"/>
          <w:w w:val="105"/>
          <w:sz w:val="20"/>
        </w:rPr>
        <w:t xml:space="preserve"> </w:t>
      </w:r>
      <w:r>
        <w:rPr>
          <w:w w:val="105"/>
          <w:sz w:val="20"/>
        </w:rPr>
        <w:t>and collect</w:t>
      </w:r>
      <w:r>
        <w:rPr>
          <w:spacing w:val="-4"/>
          <w:w w:val="105"/>
          <w:sz w:val="20"/>
        </w:rPr>
        <w:t xml:space="preserve"> </w:t>
      </w:r>
      <w:r>
        <w:rPr>
          <w:w w:val="105"/>
          <w:sz w:val="20"/>
        </w:rPr>
        <w:t>from each lot</w:t>
      </w:r>
      <w:r>
        <w:rPr>
          <w:spacing w:val="-1"/>
          <w:w w:val="105"/>
          <w:sz w:val="20"/>
        </w:rPr>
        <w:t xml:space="preserve"> </w:t>
      </w:r>
      <w:r>
        <w:rPr>
          <w:w w:val="105"/>
          <w:sz w:val="20"/>
        </w:rPr>
        <w:t>owner a specified</w:t>
      </w:r>
      <w:r>
        <w:rPr>
          <w:spacing w:val="22"/>
          <w:w w:val="105"/>
          <w:sz w:val="20"/>
        </w:rPr>
        <w:t xml:space="preserve"> </w:t>
      </w:r>
      <w:r>
        <w:rPr>
          <w:w w:val="105"/>
          <w:sz w:val="20"/>
        </w:rPr>
        <w:t>share of the costs associated</w:t>
      </w:r>
      <w:r>
        <w:rPr>
          <w:spacing w:val="37"/>
          <w:w w:val="105"/>
          <w:sz w:val="20"/>
        </w:rPr>
        <w:t xml:space="preserve"> </w:t>
      </w:r>
      <w:r>
        <w:rPr>
          <w:w w:val="105"/>
          <w:sz w:val="20"/>
        </w:rPr>
        <w:t>with maintenance,</w:t>
      </w:r>
      <w:r>
        <w:rPr>
          <w:spacing w:val="26"/>
          <w:w w:val="105"/>
          <w:sz w:val="20"/>
        </w:rPr>
        <w:t xml:space="preserve"> </w:t>
      </w:r>
      <w:r>
        <w:rPr>
          <w:w w:val="105"/>
          <w:sz w:val="20"/>
        </w:rPr>
        <w:t>repair,</w:t>
      </w:r>
      <w:r>
        <w:rPr>
          <w:spacing w:val="21"/>
          <w:w w:val="105"/>
          <w:sz w:val="20"/>
        </w:rPr>
        <w:t xml:space="preserve"> </w:t>
      </w:r>
      <w:r>
        <w:rPr>
          <w:w w:val="105"/>
          <w:sz w:val="20"/>
        </w:rPr>
        <w:t>upkeep and insurance of the Open Space.</w:t>
      </w:r>
    </w:p>
    <w:p w14:paraId="61C96594" w14:textId="77777777" w:rsidR="00680467" w:rsidRDefault="00000000">
      <w:pPr>
        <w:pStyle w:val="ListParagraph"/>
        <w:numPr>
          <w:ilvl w:val="0"/>
          <w:numId w:val="45"/>
        </w:numPr>
        <w:tabs>
          <w:tab w:val="left" w:pos="154"/>
          <w:tab w:val="left" w:pos="345"/>
        </w:tabs>
        <w:spacing w:line="252" w:lineRule="auto"/>
        <w:ind w:left="154" w:right="1422" w:hanging="7"/>
        <w:rPr>
          <w:sz w:val="20"/>
        </w:rPr>
      </w:pPr>
      <w:r>
        <w:rPr>
          <w:w w:val="105"/>
          <w:sz w:val="20"/>
        </w:rPr>
        <w:t>The</w:t>
      </w:r>
      <w:r>
        <w:rPr>
          <w:spacing w:val="-9"/>
          <w:w w:val="105"/>
          <w:sz w:val="20"/>
        </w:rPr>
        <w:t xml:space="preserve"> </w:t>
      </w:r>
      <w:r>
        <w:rPr>
          <w:w w:val="105"/>
          <w:sz w:val="20"/>
        </w:rPr>
        <w:t>association</w:t>
      </w:r>
      <w:r>
        <w:rPr>
          <w:spacing w:val="19"/>
          <w:w w:val="105"/>
          <w:sz w:val="20"/>
        </w:rPr>
        <w:t xml:space="preserve"> </w:t>
      </w:r>
      <w:r>
        <w:rPr>
          <w:w w:val="105"/>
          <w:sz w:val="20"/>
        </w:rPr>
        <w:t>must have</w:t>
      </w:r>
      <w:r>
        <w:rPr>
          <w:spacing w:val="-1"/>
          <w:w w:val="105"/>
          <w:sz w:val="20"/>
        </w:rPr>
        <w:t xml:space="preserve"> </w:t>
      </w:r>
      <w:r>
        <w:rPr>
          <w:w w:val="105"/>
          <w:sz w:val="20"/>
        </w:rPr>
        <w:t>the</w:t>
      </w:r>
      <w:r>
        <w:rPr>
          <w:spacing w:val="-10"/>
          <w:w w:val="105"/>
          <w:sz w:val="20"/>
        </w:rPr>
        <w:t xml:space="preserve"> </w:t>
      </w:r>
      <w:r>
        <w:rPr>
          <w:w w:val="105"/>
          <w:sz w:val="20"/>
        </w:rPr>
        <w:t>authority to</w:t>
      </w:r>
      <w:r>
        <w:rPr>
          <w:spacing w:val="-11"/>
          <w:w w:val="105"/>
          <w:sz w:val="20"/>
        </w:rPr>
        <w:t xml:space="preserve"> </w:t>
      </w:r>
      <w:r>
        <w:rPr>
          <w:w w:val="105"/>
          <w:sz w:val="20"/>
        </w:rPr>
        <w:t>adjust</w:t>
      </w:r>
      <w:r>
        <w:rPr>
          <w:spacing w:val="-2"/>
          <w:w w:val="105"/>
          <w:sz w:val="20"/>
        </w:rPr>
        <w:t xml:space="preserve"> </w:t>
      </w:r>
      <w:r>
        <w:rPr>
          <w:w w:val="105"/>
          <w:sz w:val="20"/>
        </w:rPr>
        <w:t>the</w:t>
      </w:r>
      <w:r>
        <w:rPr>
          <w:spacing w:val="-10"/>
          <w:w w:val="105"/>
          <w:sz w:val="20"/>
        </w:rPr>
        <w:t xml:space="preserve"> </w:t>
      </w:r>
      <w:r>
        <w:rPr>
          <w:w w:val="105"/>
          <w:sz w:val="20"/>
        </w:rPr>
        <w:t>assessment to</w:t>
      </w:r>
      <w:r>
        <w:rPr>
          <w:spacing w:val="-2"/>
          <w:w w:val="105"/>
          <w:sz w:val="20"/>
        </w:rPr>
        <w:t xml:space="preserve"> </w:t>
      </w:r>
      <w:r>
        <w:rPr>
          <w:w w:val="105"/>
          <w:sz w:val="20"/>
        </w:rPr>
        <w:t>meet</w:t>
      </w:r>
      <w:r>
        <w:rPr>
          <w:spacing w:val="-4"/>
          <w:w w:val="105"/>
          <w:sz w:val="20"/>
        </w:rPr>
        <w:t xml:space="preserve"> </w:t>
      </w:r>
      <w:r>
        <w:rPr>
          <w:w w:val="105"/>
          <w:sz w:val="20"/>
        </w:rPr>
        <w:t xml:space="preserve">changed </w:t>
      </w:r>
      <w:r>
        <w:rPr>
          <w:spacing w:val="-2"/>
          <w:w w:val="105"/>
          <w:sz w:val="20"/>
        </w:rPr>
        <w:t>needs.</w:t>
      </w:r>
    </w:p>
    <w:p w14:paraId="064AC7D2" w14:textId="77777777" w:rsidR="00680467" w:rsidRDefault="00000000">
      <w:pPr>
        <w:pStyle w:val="ListParagraph"/>
        <w:numPr>
          <w:ilvl w:val="0"/>
          <w:numId w:val="45"/>
        </w:numPr>
        <w:tabs>
          <w:tab w:val="left" w:pos="146"/>
          <w:tab w:val="left" w:pos="317"/>
        </w:tabs>
        <w:spacing w:line="252" w:lineRule="auto"/>
        <w:ind w:left="146" w:right="272" w:hanging="3"/>
        <w:rPr>
          <w:sz w:val="20"/>
        </w:rPr>
      </w:pPr>
      <w:r>
        <w:rPr>
          <w:w w:val="105"/>
          <w:sz w:val="20"/>
        </w:rPr>
        <w:t>The method or organization, by-laws and rules of procedure of the homeowners'</w:t>
      </w:r>
      <w:r>
        <w:rPr>
          <w:spacing w:val="31"/>
          <w:w w:val="105"/>
          <w:sz w:val="20"/>
        </w:rPr>
        <w:t xml:space="preserve"> </w:t>
      </w:r>
      <w:r>
        <w:rPr>
          <w:w w:val="105"/>
          <w:sz w:val="20"/>
        </w:rPr>
        <w:t>association shall be in</w:t>
      </w:r>
      <w:r>
        <w:rPr>
          <w:spacing w:val="-1"/>
          <w:w w:val="105"/>
          <w:sz w:val="20"/>
        </w:rPr>
        <w:t xml:space="preserve"> </w:t>
      </w:r>
      <w:r>
        <w:rPr>
          <w:w w:val="105"/>
          <w:sz w:val="20"/>
        </w:rPr>
        <w:t>a</w:t>
      </w:r>
      <w:r>
        <w:rPr>
          <w:spacing w:val="-11"/>
          <w:w w:val="105"/>
          <w:sz w:val="20"/>
        </w:rPr>
        <w:t xml:space="preserve"> </w:t>
      </w:r>
      <w:r>
        <w:rPr>
          <w:w w:val="105"/>
          <w:sz w:val="20"/>
        </w:rPr>
        <w:t>form acceptable to</w:t>
      </w:r>
      <w:r>
        <w:rPr>
          <w:spacing w:val="-5"/>
          <w:w w:val="105"/>
          <w:sz w:val="20"/>
        </w:rPr>
        <w:t xml:space="preserve"> </w:t>
      </w:r>
      <w:r>
        <w:rPr>
          <w:w w:val="105"/>
          <w:sz w:val="20"/>
        </w:rPr>
        <w:t>the</w:t>
      </w:r>
      <w:r>
        <w:rPr>
          <w:spacing w:val="-5"/>
          <w:w w:val="105"/>
          <w:sz w:val="20"/>
        </w:rPr>
        <w:t xml:space="preserve"> </w:t>
      </w:r>
      <w:r>
        <w:rPr>
          <w:w w:val="105"/>
          <w:sz w:val="20"/>
        </w:rPr>
        <w:t>Commission</w:t>
      </w:r>
      <w:r>
        <w:rPr>
          <w:spacing w:val="23"/>
          <w:w w:val="105"/>
          <w:sz w:val="20"/>
        </w:rPr>
        <w:t xml:space="preserve"> </w:t>
      </w:r>
      <w:r>
        <w:rPr>
          <w:w w:val="105"/>
          <w:sz w:val="20"/>
        </w:rPr>
        <w:t>and are</w:t>
      </w:r>
      <w:r>
        <w:rPr>
          <w:spacing w:val="-6"/>
          <w:w w:val="105"/>
          <w:sz w:val="20"/>
        </w:rPr>
        <w:t xml:space="preserve"> </w:t>
      </w:r>
      <w:r>
        <w:rPr>
          <w:w w:val="105"/>
          <w:sz w:val="20"/>
        </w:rPr>
        <w:t>subject to</w:t>
      </w:r>
      <w:r>
        <w:rPr>
          <w:spacing w:val="-10"/>
          <w:w w:val="105"/>
          <w:sz w:val="20"/>
        </w:rPr>
        <w:t xml:space="preserve"> </w:t>
      </w:r>
      <w:r>
        <w:rPr>
          <w:w w:val="105"/>
          <w:sz w:val="20"/>
        </w:rPr>
        <w:t>a</w:t>
      </w:r>
      <w:r>
        <w:rPr>
          <w:spacing w:val="-5"/>
          <w:w w:val="105"/>
          <w:sz w:val="20"/>
        </w:rPr>
        <w:t xml:space="preserve"> </w:t>
      </w:r>
      <w:r>
        <w:rPr>
          <w:w w:val="105"/>
          <w:sz w:val="20"/>
        </w:rPr>
        <w:t>review by the</w:t>
      </w:r>
      <w:r>
        <w:rPr>
          <w:spacing w:val="-8"/>
          <w:w w:val="105"/>
          <w:sz w:val="20"/>
        </w:rPr>
        <w:t xml:space="preserve"> </w:t>
      </w:r>
      <w:r>
        <w:rPr>
          <w:w w:val="105"/>
          <w:sz w:val="20"/>
        </w:rPr>
        <w:t>Commission's Attorney. The Commission</w:t>
      </w:r>
      <w:r>
        <w:rPr>
          <w:spacing w:val="34"/>
          <w:w w:val="105"/>
          <w:sz w:val="20"/>
        </w:rPr>
        <w:t xml:space="preserve"> </w:t>
      </w:r>
      <w:r>
        <w:rPr>
          <w:w w:val="105"/>
          <w:sz w:val="20"/>
        </w:rPr>
        <w:t>may require that a</w:t>
      </w:r>
      <w:r>
        <w:rPr>
          <w:spacing w:val="-7"/>
          <w:w w:val="105"/>
          <w:sz w:val="20"/>
        </w:rPr>
        <w:t xml:space="preserve"> </w:t>
      </w:r>
      <w:r>
        <w:rPr>
          <w:w w:val="105"/>
          <w:sz w:val="20"/>
        </w:rPr>
        <w:t>sinking</w:t>
      </w:r>
      <w:r>
        <w:rPr>
          <w:spacing w:val="-1"/>
          <w:w w:val="105"/>
          <w:sz w:val="20"/>
        </w:rPr>
        <w:t xml:space="preserve"> </w:t>
      </w:r>
      <w:r>
        <w:rPr>
          <w:w w:val="105"/>
          <w:sz w:val="20"/>
        </w:rPr>
        <w:t>fund be established and used to maintain common areas. The sinking fund shall</w:t>
      </w:r>
      <w:r>
        <w:rPr>
          <w:spacing w:val="36"/>
          <w:w w:val="105"/>
          <w:sz w:val="20"/>
        </w:rPr>
        <w:t xml:space="preserve"> </w:t>
      </w:r>
      <w:r>
        <w:rPr>
          <w:w w:val="105"/>
          <w:sz w:val="20"/>
        </w:rPr>
        <w:t>be transferred to</w:t>
      </w:r>
      <w:r>
        <w:rPr>
          <w:spacing w:val="-2"/>
          <w:w w:val="105"/>
          <w:sz w:val="20"/>
        </w:rPr>
        <w:t xml:space="preserve"> </w:t>
      </w:r>
      <w:r>
        <w:rPr>
          <w:w w:val="105"/>
          <w:sz w:val="20"/>
        </w:rPr>
        <w:t>the homeowners' association</w:t>
      </w:r>
      <w:r>
        <w:rPr>
          <w:spacing w:val="36"/>
          <w:w w:val="105"/>
          <w:sz w:val="20"/>
        </w:rPr>
        <w:t xml:space="preserve"> </w:t>
      </w:r>
      <w:r>
        <w:rPr>
          <w:w w:val="105"/>
          <w:sz w:val="20"/>
        </w:rPr>
        <w:t>when the assets are transferred</w:t>
      </w:r>
      <w:r>
        <w:rPr>
          <w:spacing w:val="28"/>
          <w:w w:val="105"/>
          <w:sz w:val="20"/>
        </w:rPr>
        <w:t xml:space="preserve"> </w:t>
      </w:r>
      <w:r>
        <w:rPr>
          <w:w w:val="105"/>
          <w:sz w:val="20"/>
        </w:rPr>
        <w:t>to the association</w:t>
      </w:r>
      <w:r>
        <w:rPr>
          <w:spacing w:val="36"/>
          <w:w w:val="105"/>
          <w:sz w:val="20"/>
        </w:rPr>
        <w:t xml:space="preserve"> </w:t>
      </w:r>
      <w:r>
        <w:rPr>
          <w:w w:val="105"/>
          <w:sz w:val="20"/>
        </w:rPr>
        <w:t>upon completion of a requisite</w:t>
      </w:r>
      <w:r>
        <w:rPr>
          <w:spacing w:val="26"/>
          <w:w w:val="105"/>
          <w:sz w:val="20"/>
        </w:rPr>
        <w:t xml:space="preserve"> </w:t>
      </w:r>
      <w:r>
        <w:rPr>
          <w:w w:val="105"/>
          <w:sz w:val="20"/>
        </w:rPr>
        <w:t>portion</w:t>
      </w:r>
      <w:r>
        <w:rPr>
          <w:spacing w:val="26"/>
          <w:w w:val="105"/>
          <w:sz w:val="20"/>
        </w:rPr>
        <w:t xml:space="preserve"> </w:t>
      </w:r>
      <w:r>
        <w:rPr>
          <w:w w:val="105"/>
          <w:sz w:val="20"/>
        </w:rPr>
        <w:t xml:space="preserve">of the </w:t>
      </w:r>
      <w:r>
        <w:rPr>
          <w:spacing w:val="-2"/>
          <w:w w:val="105"/>
          <w:sz w:val="20"/>
        </w:rPr>
        <w:t>development.</w:t>
      </w:r>
    </w:p>
    <w:p w14:paraId="7DE069B9" w14:textId="77777777" w:rsidR="00680467" w:rsidRDefault="00680467">
      <w:pPr>
        <w:pStyle w:val="BodyText"/>
        <w:spacing w:before="14"/>
      </w:pPr>
    </w:p>
    <w:p w14:paraId="2544E561" w14:textId="77777777" w:rsidR="00680467" w:rsidRDefault="00000000">
      <w:pPr>
        <w:pStyle w:val="ListParagraph"/>
        <w:numPr>
          <w:ilvl w:val="2"/>
          <w:numId w:val="72"/>
        </w:numPr>
        <w:tabs>
          <w:tab w:val="left" w:pos="732"/>
        </w:tabs>
        <w:ind w:left="732" w:hanging="581"/>
        <w:rPr>
          <w:sz w:val="20"/>
        </w:rPr>
        <w:pPrChange w:id="451" w:author="Land Use Officer" w:date="2025-11-18T11:36:00Z" w16du:dateUtc="2025-11-18T16:36:00Z">
          <w:pPr>
            <w:pStyle w:val="ListParagraph"/>
            <w:numPr>
              <w:ilvl w:val="2"/>
              <w:numId w:val="66"/>
            </w:numPr>
            <w:tabs>
              <w:tab w:val="left" w:pos="732"/>
            </w:tabs>
            <w:ind w:left="732" w:hanging="581"/>
          </w:pPr>
        </w:pPrChange>
      </w:pPr>
      <w:r>
        <w:rPr>
          <w:w w:val="105"/>
          <w:sz w:val="20"/>
        </w:rPr>
        <w:t>Fees</w:t>
      </w:r>
      <w:r>
        <w:rPr>
          <w:spacing w:val="1"/>
          <w:w w:val="105"/>
          <w:sz w:val="20"/>
        </w:rPr>
        <w:t xml:space="preserve"> </w:t>
      </w:r>
      <w:r>
        <w:rPr>
          <w:w w:val="105"/>
          <w:sz w:val="20"/>
        </w:rPr>
        <w:t>in</w:t>
      </w:r>
      <w:r>
        <w:rPr>
          <w:spacing w:val="8"/>
          <w:w w:val="105"/>
          <w:sz w:val="20"/>
        </w:rPr>
        <w:t xml:space="preserve"> </w:t>
      </w:r>
      <w:r>
        <w:rPr>
          <w:w w:val="105"/>
          <w:sz w:val="20"/>
        </w:rPr>
        <w:t>Lieu</w:t>
      </w:r>
      <w:r>
        <w:rPr>
          <w:spacing w:val="-1"/>
          <w:w w:val="105"/>
          <w:sz w:val="20"/>
        </w:rPr>
        <w:t xml:space="preserve"> </w:t>
      </w:r>
      <w:r>
        <w:rPr>
          <w:w w:val="105"/>
          <w:sz w:val="20"/>
        </w:rPr>
        <w:t>of</w:t>
      </w:r>
      <w:r>
        <w:rPr>
          <w:spacing w:val="-5"/>
          <w:w w:val="105"/>
          <w:sz w:val="20"/>
        </w:rPr>
        <w:t xml:space="preserve"> </w:t>
      </w:r>
      <w:r>
        <w:rPr>
          <w:w w:val="105"/>
          <w:sz w:val="20"/>
        </w:rPr>
        <w:t xml:space="preserve">Open </w:t>
      </w:r>
      <w:r>
        <w:rPr>
          <w:spacing w:val="-2"/>
          <w:w w:val="105"/>
          <w:sz w:val="20"/>
        </w:rPr>
        <w:t>Space</w:t>
      </w:r>
    </w:p>
    <w:p w14:paraId="5F2087CA" w14:textId="3E290055" w:rsidR="00680467" w:rsidRDefault="00000000">
      <w:pPr>
        <w:pStyle w:val="BodyText"/>
        <w:spacing w:before="16" w:line="252" w:lineRule="auto"/>
        <w:ind w:left="146" w:right="272" w:firstLine="11"/>
      </w:pPr>
      <w:r>
        <w:rPr>
          <w:w w:val="105"/>
        </w:rPr>
        <w:t>Where dedication of land as</w:t>
      </w:r>
      <w:r>
        <w:rPr>
          <w:spacing w:val="-3"/>
          <w:w w:val="105"/>
        </w:rPr>
        <w:t xml:space="preserve"> </w:t>
      </w:r>
      <w:r>
        <w:rPr>
          <w:w w:val="105"/>
        </w:rPr>
        <w:t>open space</w:t>
      </w:r>
      <w:ins w:id="452" w:author="Land Use Officer" w:date="2025-11-18T11:44:00Z" w16du:dateUtc="2025-11-18T16:44:00Z">
        <w:r w:rsidR="006766E0">
          <w:rPr>
            <w:w w:val="105"/>
          </w:rPr>
          <w:t xml:space="preserve"> cannot satisfy the open space requirements</w:t>
        </w:r>
      </w:ins>
      <w:del w:id="453" w:author="Land Use Officer" w:date="2025-11-18T11:44:00Z" w16du:dateUtc="2025-11-18T16:44:00Z">
        <w:r w:rsidDel="006766E0">
          <w:rPr>
            <w:w w:val="105"/>
          </w:rPr>
          <w:delText xml:space="preserve"> will not meet the purposes of this section</w:delText>
        </w:r>
      </w:del>
      <w:r>
        <w:rPr>
          <w:w w:val="105"/>
        </w:rPr>
        <w:t>, the Commission</w:t>
      </w:r>
      <w:r>
        <w:rPr>
          <w:spacing w:val="39"/>
          <w:w w:val="105"/>
        </w:rPr>
        <w:t xml:space="preserve"> </w:t>
      </w:r>
      <w:r>
        <w:rPr>
          <w:w w:val="105"/>
        </w:rPr>
        <w:t xml:space="preserve">may request the subdivider </w:t>
      </w:r>
      <w:ins w:id="454" w:author="Land Use Officer" w:date="2025-11-18T11:45:00Z" w16du:dateUtc="2025-11-18T16:45:00Z">
        <w:r w:rsidR="006766E0">
          <w:rPr>
            <w:w w:val="105"/>
          </w:rPr>
          <w:t xml:space="preserve">shall </w:t>
        </w:r>
      </w:ins>
      <w:r>
        <w:rPr>
          <w:w w:val="105"/>
        </w:rPr>
        <w:t>pay a fee</w:t>
      </w:r>
      <w:r>
        <w:rPr>
          <w:spacing w:val="-1"/>
          <w:w w:val="105"/>
        </w:rPr>
        <w:t xml:space="preserve"> </w:t>
      </w:r>
      <w:r>
        <w:rPr>
          <w:w w:val="105"/>
        </w:rPr>
        <w:t>to the</w:t>
      </w:r>
      <w:r>
        <w:rPr>
          <w:spacing w:val="-1"/>
          <w:w w:val="105"/>
        </w:rPr>
        <w:t xml:space="preserve"> </w:t>
      </w:r>
      <w:r>
        <w:rPr>
          <w:w w:val="105"/>
        </w:rPr>
        <w:t>Town in lieu of the requirement</w:t>
      </w:r>
      <w:r>
        <w:rPr>
          <w:spacing w:val="28"/>
          <w:w w:val="105"/>
        </w:rPr>
        <w:t xml:space="preserve"> </w:t>
      </w:r>
      <w:r>
        <w:rPr>
          <w:w w:val="105"/>
        </w:rPr>
        <w:t>to provide open</w:t>
      </w:r>
      <w:r>
        <w:rPr>
          <w:spacing w:val="-4"/>
          <w:w w:val="105"/>
        </w:rPr>
        <w:t xml:space="preserve"> </w:t>
      </w:r>
      <w:r>
        <w:rPr>
          <w:w w:val="105"/>
        </w:rPr>
        <w:t>space.</w:t>
      </w:r>
      <w:r>
        <w:rPr>
          <w:spacing w:val="-3"/>
          <w:w w:val="105"/>
        </w:rPr>
        <w:t xml:space="preserve"> </w:t>
      </w:r>
      <w:r>
        <w:rPr>
          <w:w w:val="105"/>
        </w:rPr>
        <w:t>If</w:t>
      </w:r>
      <w:r>
        <w:rPr>
          <w:spacing w:val="-1"/>
          <w:w w:val="105"/>
        </w:rPr>
        <w:t xml:space="preserve"> </w:t>
      </w:r>
      <w:r>
        <w:rPr>
          <w:w w:val="105"/>
        </w:rPr>
        <w:t>payment of</w:t>
      </w:r>
      <w:r>
        <w:rPr>
          <w:spacing w:val="-9"/>
          <w:w w:val="105"/>
        </w:rPr>
        <w:t xml:space="preserve"> </w:t>
      </w:r>
      <w:r>
        <w:rPr>
          <w:w w:val="105"/>
        </w:rPr>
        <w:t>such</w:t>
      </w:r>
      <w:r>
        <w:rPr>
          <w:spacing w:val="-4"/>
          <w:w w:val="105"/>
        </w:rPr>
        <w:t xml:space="preserve"> </w:t>
      </w:r>
      <w:r>
        <w:rPr>
          <w:w w:val="105"/>
        </w:rPr>
        <w:t>a</w:t>
      </w:r>
      <w:r>
        <w:rPr>
          <w:spacing w:val="-4"/>
          <w:w w:val="105"/>
        </w:rPr>
        <w:t xml:space="preserve"> </w:t>
      </w:r>
      <w:r>
        <w:rPr>
          <w:w w:val="105"/>
        </w:rPr>
        <w:t>fee is</w:t>
      </w:r>
      <w:r>
        <w:rPr>
          <w:spacing w:val="-1"/>
          <w:w w:val="105"/>
        </w:rPr>
        <w:t xml:space="preserve"> </w:t>
      </w:r>
      <w:r>
        <w:rPr>
          <w:w w:val="105"/>
        </w:rPr>
        <w:t>proposed by the</w:t>
      </w:r>
      <w:r>
        <w:rPr>
          <w:spacing w:val="-8"/>
          <w:w w:val="105"/>
        </w:rPr>
        <w:t xml:space="preserve"> </w:t>
      </w:r>
      <w:r>
        <w:rPr>
          <w:w w:val="105"/>
        </w:rPr>
        <w:t>subdivider, the</w:t>
      </w:r>
      <w:r>
        <w:rPr>
          <w:spacing w:val="-6"/>
          <w:w w:val="105"/>
        </w:rPr>
        <w:t xml:space="preserve"> </w:t>
      </w:r>
      <w:r>
        <w:rPr>
          <w:w w:val="105"/>
        </w:rPr>
        <w:t>Commission</w:t>
      </w:r>
      <w:r>
        <w:rPr>
          <w:spacing w:val="16"/>
          <w:w w:val="105"/>
        </w:rPr>
        <w:t xml:space="preserve"> </w:t>
      </w:r>
      <w:r>
        <w:rPr>
          <w:w w:val="105"/>
        </w:rPr>
        <w:t>may refuse such fee if it determines, in its sole discretion, that there are acceptable areas on the subdivision</w:t>
      </w:r>
      <w:r>
        <w:rPr>
          <w:spacing w:val="36"/>
          <w:w w:val="105"/>
        </w:rPr>
        <w:t xml:space="preserve"> </w:t>
      </w:r>
      <w:r>
        <w:rPr>
          <w:w w:val="105"/>
        </w:rPr>
        <w:t>which merit preservation by one of the methods set forth in</w:t>
      </w:r>
      <w:r>
        <w:rPr>
          <w:spacing w:val="-2"/>
          <w:w w:val="105"/>
        </w:rPr>
        <w:t xml:space="preserve"> </w:t>
      </w:r>
      <w:r>
        <w:rPr>
          <w:w w:val="105"/>
        </w:rPr>
        <w:t>these Regulations.</w:t>
      </w:r>
    </w:p>
    <w:p w14:paraId="7E062A25" w14:textId="77777777" w:rsidR="00680467" w:rsidRDefault="00680467">
      <w:pPr>
        <w:pStyle w:val="BodyText"/>
        <w:spacing w:before="19"/>
      </w:pPr>
    </w:p>
    <w:p w14:paraId="4D8BBE82" w14:textId="77777777" w:rsidR="00680467" w:rsidRDefault="00000000">
      <w:pPr>
        <w:pStyle w:val="ListParagraph"/>
        <w:numPr>
          <w:ilvl w:val="0"/>
          <w:numId w:val="44"/>
        </w:numPr>
        <w:tabs>
          <w:tab w:val="left" w:pos="350"/>
        </w:tabs>
        <w:spacing w:line="254" w:lineRule="auto"/>
        <w:ind w:right="444" w:firstLine="0"/>
        <w:rPr>
          <w:sz w:val="20"/>
        </w:rPr>
      </w:pPr>
      <w:r>
        <w:rPr>
          <w:w w:val="105"/>
          <w:sz w:val="20"/>
        </w:rPr>
        <w:t>The</w:t>
      </w:r>
      <w:r>
        <w:rPr>
          <w:spacing w:val="-8"/>
          <w:w w:val="105"/>
          <w:sz w:val="20"/>
        </w:rPr>
        <w:t xml:space="preserve"> </w:t>
      </w:r>
      <w:r>
        <w:rPr>
          <w:w w:val="105"/>
          <w:sz w:val="20"/>
        </w:rPr>
        <w:t>open space payment shall</w:t>
      </w:r>
      <w:r>
        <w:rPr>
          <w:spacing w:val="16"/>
          <w:w w:val="105"/>
          <w:sz w:val="20"/>
        </w:rPr>
        <w:t xml:space="preserve"> </w:t>
      </w:r>
      <w:r>
        <w:rPr>
          <w:w w:val="105"/>
          <w:sz w:val="20"/>
        </w:rPr>
        <w:t>be</w:t>
      </w:r>
      <w:r>
        <w:rPr>
          <w:spacing w:val="-4"/>
          <w:w w:val="105"/>
          <w:sz w:val="20"/>
        </w:rPr>
        <w:t xml:space="preserve"> </w:t>
      </w:r>
      <w:r>
        <w:rPr>
          <w:w w:val="105"/>
          <w:sz w:val="20"/>
        </w:rPr>
        <w:t>placed in</w:t>
      </w:r>
      <w:r>
        <w:rPr>
          <w:spacing w:val="-3"/>
          <w:w w:val="105"/>
          <w:sz w:val="20"/>
        </w:rPr>
        <w:t xml:space="preserve"> </w:t>
      </w:r>
      <w:r>
        <w:rPr>
          <w:w w:val="105"/>
          <w:sz w:val="20"/>
        </w:rPr>
        <w:t>a</w:t>
      </w:r>
      <w:r>
        <w:rPr>
          <w:spacing w:val="-13"/>
          <w:w w:val="105"/>
          <w:sz w:val="20"/>
        </w:rPr>
        <w:t xml:space="preserve"> </w:t>
      </w:r>
      <w:r>
        <w:rPr>
          <w:w w:val="105"/>
          <w:sz w:val="20"/>
        </w:rPr>
        <w:t>fund established</w:t>
      </w:r>
      <w:r>
        <w:rPr>
          <w:spacing w:val="15"/>
          <w:w w:val="105"/>
          <w:sz w:val="20"/>
        </w:rPr>
        <w:t xml:space="preserve"> </w:t>
      </w:r>
      <w:r>
        <w:rPr>
          <w:w w:val="105"/>
          <w:sz w:val="20"/>
        </w:rPr>
        <w:t>by</w:t>
      </w:r>
      <w:r>
        <w:rPr>
          <w:spacing w:val="-2"/>
          <w:w w:val="105"/>
          <w:sz w:val="20"/>
        </w:rPr>
        <w:t xml:space="preserve"> </w:t>
      </w:r>
      <w:r>
        <w:rPr>
          <w:w w:val="105"/>
          <w:sz w:val="20"/>
        </w:rPr>
        <w:t>the</w:t>
      </w:r>
      <w:r>
        <w:rPr>
          <w:spacing w:val="-9"/>
          <w:w w:val="105"/>
          <w:sz w:val="20"/>
        </w:rPr>
        <w:t xml:space="preserve"> </w:t>
      </w:r>
      <w:r>
        <w:rPr>
          <w:w w:val="105"/>
          <w:sz w:val="20"/>
        </w:rPr>
        <w:t>Town</w:t>
      </w:r>
      <w:r>
        <w:rPr>
          <w:spacing w:val="-3"/>
          <w:w w:val="105"/>
          <w:sz w:val="20"/>
        </w:rPr>
        <w:t xml:space="preserve"> </w:t>
      </w:r>
      <w:r>
        <w:rPr>
          <w:w w:val="105"/>
          <w:sz w:val="20"/>
        </w:rPr>
        <w:t>to</w:t>
      </w:r>
      <w:r>
        <w:rPr>
          <w:spacing w:val="-5"/>
          <w:w w:val="105"/>
          <w:sz w:val="20"/>
        </w:rPr>
        <w:t xml:space="preserve"> </w:t>
      </w:r>
      <w:r>
        <w:rPr>
          <w:w w:val="105"/>
          <w:sz w:val="20"/>
        </w:rPr>
        <w:t>be used for</w:t>
      </w:r>
      <w:r>
        <w:rPr>
          <w:spacing w:val="-7"/>
          <w:w w:val="105"/>
          <w:sz w:val="20"/>
        </w:rPr>
        <w:t xml:space="preserve"> </w:t>
      </w:r>
      <w:r>
        <w:rPr>
          <w:w w:val="105"/>
          <w:sz w:val="20"/>
        </w:rPr>
        <w:t>the purpose of preserving land for open space, recreational, or agricultural</w:t>
      </w:r>
      <w:r>
        <w:rPr>
          <w:spacing w:val="40"/>
          <w:w w:val="105"/>
          <w:sz w:val="20"/>
        </w:rPr>
        <w:t xml:space="preserve"> </w:t>
      </w:r>
      <w:r>
        <w:rPr>
          <w:w w:val="105"/>
          <w:sz w:val="20"/>
        </w:rPr>
        <w:t>purposes,</w:t>
      </w:r>
      <w:r>
        <w:rPr>
          <w:spacing w:val="33"/>
          <w:w w:val="105"/>
          <w:sz w:val="20"/>
        </w:rPr>
        <w:t xml:space="preserve"> </w:t>
      </w:r>
      <w:r>
        <w:rPr>
          <w:w w:val="105"/>
          <w:sz w:val="20"/>
        </w:rPr>
        <w:t>including easements or purchases of development rights.</w:t>
      </w:r>
    </w:p>
    <w:p w14:paraId="05185ED1" w14:textId="77777777" w:rsidR="00680467" w:rsidRDefault="00000000">
      <w:pPr>
        <w:pStyle w:val="ListParagraph"/>
        <w:numPr>
          <w:ilvl w:val="0"/>
          <w:numId w:val="44"/>
        </w:numPr>
        <w:tabs>
          <w:tab w:val="left" w:pos="360"/>
        </w:tabs>
        <w:spacing w:line="256" w:lineRule="auto"/>
        <w:ind w:right="819" w:firstLine="8"/>
        <w:rPr>
          <w:sz w:val="20"/>
        </w:rPr>
      </w:pPr>
      <w:r>
        <w:rPr>
          <w:w w:val="105"/>
          <w:sz w:val="20"/>
        </w:rPr>
        <w:t>The fee in</w:t>
      </w:r>
      <w:r>
        <w:rPr>
          <w:spacing w:val="-3"/>
          <w:w w:val="105"/>
          <w:sz w:val="20"/>
        </w:rPr>
        <w:t xml:space="preserve"> </w:t>
      </w:r>
      <w:r>
        <w:rPr>
          <w:w w:val="105"/>
          <w:sz w:val="20"/>
        </w:rPr>
        <w:t>lieu</w:t>
      </w:r>
      <w:r>
        <w:rPr>
          <w:spacing w:val="-4"/>
          <w:w w:val="105"/>
          <w:sz w:val="20"/>
        </w:rPr>
        <w:t xml:space="preserve"> </w:t>
      </w:r>
      <w:r>
        <w:rPr>
          <w:w w:val="105"/>
          <w:sz w:val="20"/>
        </w:rPr>
        <w:t>of</w:t>
      </w:r>
      <w:r>
        <w:rPr>
          <w:spacing w:val="-3"/>
          <w:w w:val="105"/>
          <w:sz w:val="20"/>
        </w:rPr>
        <w:t xml:space="preserve"> </w:t>
      </w:r>
      <w:r>
        <w:rPr>
          <w:w w:val="105"/>
          <w:sz w:val="20"/>
        </w:rPr>
        <w:t>open space procedures shall be</w:t>
      </w:r>
      <w:r>
        <w:rPr>
          <w:spacing w:val="-2"/>
          <w:w w:val="105"/>
          <w:sz w:val="20"/>
        </w:rPr>
        <w:t xml:space="preserve"> </w:t>
      </w:r>
      <w:r>
        <w:rPr>
          <w:w w:val="105"/>
          <w:sz w:val="20"/>
        </w:rPr>
        <w:t>in</w:t>
      </w:r>
      <w:r>
        <w:rPr>
          <w:spacing w:val="-3"/>
          <w:w w:val="105"/>
          <w:sz w:val="20"/>
        </w:rPr>
        <w:t xml:space="preserve"> </w:t>
      </w:r>
      <w:r>
        <w:rPr>
          <w:w w:val="105"/>
          <w:sz w:val="20"/>
        </w:rPr>
        <w:t>accordance with Section 8-25</w:t>
      </w:r>
      <w:r>
        <w:rPr>
          <w:spacing w:val="-4"/>
          <w:w w:val="105"/>
          <w:sz w:val="20"/>
        </w:rPr>
        <w:t xml:space="preserve"> </w:t>
      </w:r>
      <w:r>
        <w:rPr>
          <w:w w:val="105"/>
          <w:sz w:val="20"/>
        </w:rPr>
        <w:t>of</w:t>
      </w:r>
      <w:r>
        <w:rPr>
          <w:spacing w:val="-11"/>
          <w:w w:val="105"/>
          <w:sz w:val="20"/>
        </w:rPr>
        <w:t xml:space="preserve"> </w:t>
      </w:r>
      <w:r>
        <w:rPr>
          <w:w w:val="105"/>
          <w:sz w:val="20"/>
        </w:rPr>
        <w:t>the Connecticut General</w:t>
      </w:r>
      <w:r>
        <w:rPr>
          <w:spacing w:val="40"/>
          <w:w w:val="105"/>
          <w:sz w:val="20"/>
        </w:rPr>
        <w:t xml:space="preserve"> </w:t>
      </w:r>
      <w:r>
        <w:rPr>
          <w:w w:val="105"/>
          <w:sz w:val="20"/>
        </w:rPr>
        <w:t>Statutes, as amended.</w:t>
      </w:r>
    </w:p>
    <w:p w14:paraId="12FA2662" w14:textId="77777777" w:rsidR="00680467" w:rsidRDefault="00000000">
      <w:pPr>
        <w:pStyle w:val="ListParagraph"/>
        <w:numPr>
          <w:ilvl w:val="0"/>
          <w:numId w:val="44"/>
        </w:numPr>
        <w:tabs>
          <w:tab w:val="left" w:pos="350"/>
        </w:tabs>
        <w:spacing w:line="252" w:lineRule="auto"/>
        <w:ind w:right="362" w:firstLine="0"/>
        <w:rPr>
          <w:sz w:val="20"/>
        </w:rPr>
      </w:pPr>
      <w:r>
        <w:rPr>
          <w:w w:val="105"/>
          <w:sz w:val="20"/>
        </w:rPr>
        <w:t>The</w:t>
      </w:r>
      <w:r>
        <w:rPr>
          <w:spacing w:val="-5"/>
          <w:w w:val="105"/>
          <w:sz w:val="20"/>
        </w:rPr>
        <w:t xml:space="preserve"> </w:t>
      </w:r>
      <w:r>
        <w:rPr>
          <w:w w:val="105"/>
          <w:sz w:val="20"/>
        </w:rPr>
        <w:t>fee in lieu</w:t>
      </w:r>
      <w:r>
        <w:rPr>
          <w:spacing w:val="-1"/>
          <w:w w:val="105"/>
          <w:sz w:val="20"/>
        </w:rPr>
        <w:t xml:space="preserve"> </w:t>
      </w:r>
      <w:r>
        <w:rPr>
          <w:w w:val="105"/>
          <w:sz w:val="20"/>
        </w:rPr>
        <w:t>of</w:t>
      </w:r>
      <w:r>
        <w:rPr>
          <w:spacing w:val="-7"/>
          <w:w w:val="105"/>
          <w:sz w:val="20"/>
        </w:rPr>
        <w:t xml:space="preserve"> </w:t>
      </w:r>
      <w:r>
        <w:rPr>
          <w:w w:val="105"/>
          <w:sz w:val="20"/>
        </w:rPr>
        <w:t>open</w:t>
      </w:r>
      <w:r>
        <w:rPr>
          <w:spacing w:val="-3"/>
          <w:w w:val="105"/>
          <w:sz w:val="20"/>
        </w:rPr>
        <w:t xml:space="preserve"> </w:t>
      </w:r>
      <w:r>
        <w:rPr>
          <w:w w:val="105"/>
          <w:sz w:val="20"/>
        </w:rPr>
        <w:t>space may be paid in</w:t>
      </w:r>
      <w:r>
        <w:rPr>
          <w:spacing w:val="-3"/>
          <w:w w:val="105"/>
          <w:sz w:val="20"/>
        </w:rPr>
        <w:t xml:space="preserve"> </w:t>
      </w:r>
      <w:r>
        <w:rPr>
          <w:w w:val="105"/>
          <w:sz w:val="20"/>
        </w:rPr>
        <w:t>one</w:t>
      </w:r>
      <w:r>
        <w:rPr>
          <w:spacing w:val="-5"/>
          <w:w w:val="105"/>
          <w:sz w:val="20"/>
        </w:rPr>
        <w:t xml:space="preserve"> </w:t>
      </w:r>
      <w:r>
        <w:rPr>
          <w:w w:val="105"/>
          <w:sz w:val="20"/>
        </w:rPr>
        <w:t>lump</w:t>
      </w:r>
      <w:r>
        <w:rPr>
          <w:spacing w:val="-6"/>
          <w:w w:val="105"/>
          <w:sz w:val="20"/>
        </w:rPr>
        <w:t xml:space="preserve"> </w:t>
      </w:r>
      <w:r>
        <w:rPr>
          <w:w w:val="105"/>
          <w:sz w:val="20"/>
        </w:rPr>
        <w:t>sum by</w:t>
      </w:r>
      <w:r>
        <w:rPr>
          <w:spacing w:val="-2"/>
          <w:w w:val="105"/>
          <w:sz w:val="20"/>
        </w:rPr>
        <w:t xml:space="preserve"> </w:t>
      </w:r>
      <w:r>
        <w:rPr>
          <w:w w:val="105"/>
          <w:sz w:val="20"/>
        </w:rPr>
        <w:t>the</w:t>
      </w:r>
      <w:r>
        <w:rPr>
          <w:spacing w:val="-13"/>
          <w:w w:val="105"/>
          <w:sz w:val="20"/>
        </w:rPr>
        <w:t xml:space="preserve"> </w:t>
      </w:r>
      <w:r>
        <w:rPr>
          <w:w w:val="105"/>
          <w:sz w:val="20"/>
        </w:rPr>
        <w:t>subdivider or</w:t>
      </w:r>
      <w:r>
        <w:rPr>
          <w:spacing w:val="-4"/>
          <w:w w:val="105"/>
          <w:sz w:val="20"/>
        </w:rPr>
        <w:t xml:space="preserve"> </w:t>
      </w:r>
      <w:r>
        <w:rPr>
          <w:w w:val="105"/>
          <w:sz w:val="20"/>
        </w:rPr>
        <w:t>may</w:t>
      </w:r>
      <w:r>
        <w:rPr>
          <w:spacing w:val="15"/>
          <w:w w:val="105"/>
          <w:sz w:val="20"/>
        </w:rPr>
        <w:t xml:space="preserve"> </w:t>
      </w:r>
      <w:r>
        <w:rPr>
          <w:w w:val="105"/>
          <w:sz w:val="20"/>
        </w:rPr>
        <w:t>be made in partial</w:t>
      </w:r>
      <w:r>
        <w:rPr>
          <w:spacing w:val="31"/>
          <w:w w:val="105"/>
          <w:sz w:val="20"/>
        </w:rPr>
        <w:t xml:space="preserve"> </w:t>
      </w:r>
      <w:r>
        <w:rPr>
          <w:w w:val="105"/>
          <w:sz w:val="20"/>
        </w:rPr>
        <w:t>payments at the time of the sale</w:t>
      </w:r>
      <w:r>
        <w:rPr>
          <w:spacing w:val="-1"/>
          <w:w w:val="105"/>
          <w:sz w:val="20"/>
        </w:rPr>
        <w:t xml:space="preserve"> </w:t>
      </w:r>
      <w:r>
        <w:rPr>
          <w:w w:val="105"/>
          <w:sz w:val="20"/>
        </w:rPr>
        <w:t>of each approved lot in the</w:t>
      </w:r>
      <w:r>
        <w:rPr>
          <w:spacing w:val="-6"/>
          <w:w w:val="105"/>
          <w:sz w:val="20"/>
        </w:rPr>
        <w:t xml:space="preserve"> </w:t>
      </w:r>
      <w:r>
        <w:rPr>
          <w:w w:val="105"/>
          <w:sz w:val="20"/>
        </w:rPr>
        <w:t>subdivision. If partial payments are to be made, each</w:t>
      </w:r>
      <w:r>
        <w:rPr>
          <w:spacing w:val="28"/>
          <w:w w:val="105"/>
          <w:sz w:val="20"/>
        </w:rPr>
        <w:t xml:space="preserve"> </w:t>
      </w:r>
      <w:r>
        <w:rPr>
          <w:w w:val="105"/>
          <w:sz w:val="20"/>
        </w:rPr>
        <w:t>payment shall be prorated in value relative to</w:t>
      </w:r>
      <w:r>
        <w:rPr>
          <w:spacing w:val="-6"/>
          <w:w w:val="105"/>
          <w:sz w:val="20"/>
        </w:rPr>
        <w:t xml:space="preserve"> </w:t>
      </w:r>
      <w:r>
        <w:rPr>
          <w:w w:val="105"/>
          <w:sz w:val="20"/>
        </w:rPr>
        <w:t>the number of approved</w:t>
      </w:r>
      <w:r>
        <w:rPr>
          <w:spacing w:val="40"/>
          <w:w w:val="105"/>
          <w:sz w:val="20"/>
        </w:rPr>
        <w:t xml:space="preserve"> </w:t>
      </w:r>
      <w:r>
        <w:rPr>
          <w:w w:val="105"/>
          <w:sz w:val="20"/>
        </w:rPr>
        <w:t>lots in the subdivision.</w:t>
      </w:r>
    </w:p>
    <w:p w14:paraId="219F48C2" w14:textId="77777777" w:rsidR="00680467" w:rsidRDefault="00000000">
      <w:pPr>
        <w:pStyle w:val="ListParagraph"/>
        <w:numPr>
          <w:ilvl w:val="0"/>
          <w:numId w:val="44"/>
        </w:numPr>
        <w:tabs>
          <w:tab w:val="left" w:pos="372"/>
        </w:tabs>
        <w:spacing w:line="254" w:lineRule="auto"/>
        <w:ind w:right="319" w:firstLine="0"/>
        <w:rPr>
          <w:sz w:val="20"/>
        </w:rPr>
      </w:pPr>
      <w:r>
        <w:rPr>
          <w:w w:val="105"/>
          <w:sz w:val="20"/>
        </w:rPr>
        <w:t>When fractional</w:t>
      </w:r>
      <w:r>
        <w:rPr>
          <w:spacing w:val="17"/>
          <w:w w:val="105"/>
          <w:sz w:val="20"/>
        </w:rPr>
        <w:t xml:space="preserve"> </w:t>
      </w:r>
      <w:r>
        <w:rPr>
          <w:w w:val="105"/>
          <w:sz w:val="20"/>
        </w:rPr>
        <w:t>payments</w:t>
      </w:r>
      <w:r>
        <w:rPr>
          <w:spacing w:val="-5"/>
          <w:w w:val="105"/>
          <w:sz w:val="20"/>
        </w:rPr>
        <w:t xml:space="preserve"> </w:t>
      </w:r>
      <w:r>
        <w:rPr>
          <w:w w:val="105"/>
          <w:sz w:val="20"/>
        </w:rPr>
        <w:t>are</w:t>
      </w:r>
      <w:r>
        <w:rPr>
          <w:spacing w:val="-5"/>
          <w:w w:val="105"/>
          <w:sz w:val="20"/>
        </w:rPr>
        <w:t xml:space="preserve"> </w:t>
      </w:r>
      <w:r>
        <w:rPr>
          <w:w w:val="105"/>
          <w:sz w:val="20"/>
        </w:rPr>
        <w:t>provided</w:t>
      </w:r>
      <w:r>
        <w:rPr>
          <w:spacing w:val="14"/>
          <w:w w:val="105"/>
          <w:sz w:val="20"/>
        </w:rPr>
        <w:t xml:space="preserve"> </w:t>
      </w:r>
      <w:r>
        <w:rPr>
          <w:w w:val="105"/>
          <w:sz w:val="20"/>
        </w:rPr>
        <w:t>in</w:t>
      </w:r>
      <w:r>
        <w:rPr>
          <w:spacing w:val="-5"/>
          <w:w w:val="105"/>
          <w:sz w:val="20"/>
        </w:rPr>
        <w:t xml:space="preserve"> </w:t>
      </w:r>
      <w:r>
        <w:rPr>
          <w:w w:val="105"/>
          <w:sz w:val="20"/>
        </w:rPr>
        <w:t>lieu</w:t>
      </w:r>
      <w:r>
        <w:rPr>
          <w:spacing w:val="-1"/>
          <w:w w:val="105"/>
          <w:sz w:val="20"/>
        </w:rPr>
        <w:t xml:space="preserve"> </w:t>
      </w:r>
      <w:r>
        <w:rPr>
          <w:w w:val="105"/>
          <w:sz w:val="20"/>
        </w:rPr>
        <w:t>of</w:t>
      </w:r>
      <w:r>
        <w:rPr>
          <w:spacing w:val="-9"/>
          <w:w w:val="105"/>
          <w:sz w:val="20"/>
        </w:rPr>
        <w:t xml:space="preserve"> </w:t>
      </w:r>
      <w:r>
        <w:rPr>
          <w:w w:val="105"/>
          <w:sz w:val="20"/>
        </w:rPr>
        <w:t>open space</w:t>
      </w:r>
      <w:r>
        <w:rPr>
          <w:spacing w:val="-2"/>
          <w:w w:val="105"/>
          <w:sz w:val="20"/>
        </w:rPr>
        <w:t xml:space="preserve"> </w:t>
      </w:r>
      <w:r>
        <w:rPr>
          <w:w w:val="105"/>
          <w:sz w:val="20"/>
        </w:rPr>
        <w:t>land, the</w:t>
      </w:r>
      <w:r>
        <w:rPr>
          <w:spacing w:val="-12"/>
          <w:w w:val="105"/>
          <w:sz w:val="20"/>
        </w:rPr>
        <w:t xml:space="preserve"> </w:t>
      </w:r>
      <w:r>
        <w:rPr>
          <w:w w:val="105"/>
          <w:sz w:val="20"/>
        </w:rPr>
        <w:t>developer shall</w:t>
      </w:r>
      <w:r>
        <w:rPr>
          <w:spacing w:val="-5"/>
          <w:w w:val="105"/>
          <w:sz w:val="20"/>
        </w:rPr>
        <w:t xml:space="preserve"> </w:t>
      </w:r>
      <w:r>
        <w:rPr>
          <w:w w:val="105"/>
          <w:sz w:val="20"/>
        </w:rPr>
        <w:t xml:space="preserve">execute a mortgage securing the fee-in-lieu-of-open space and such mortgage shall be recorded on the </w:t>
      </w:r>
      <w:proofErr w:type="spellStart"/>
      <w:r>
        <w:rPr>
          <w:w w:val="105"/>
          <w:sz w:val="20"/>
        </w:rPr>
        <w:t>Towrr</w:t>
      </w:r>
      <w:proofErr w:type="spellEnd"/>
      <w:r>
        <w:rPr>
          <w:w w:val="105"/>
          <w:sz w:val="20"/>
        </w:rPr>
        <w:t xml:space="preserve"> of Morris Land </w:t>
      </w:r>
      <w:proofErr w:type="spellStart"/>
      <w:r>
        <w:rPr>
          <w:w w:val="105"/>
          <w:sz w:val="20"/>
        </w:rPr>
        <w:t>Records·with</w:t>
      </w:r>
      <w:proofErr w:type="spellEnd"/>
      <w:r>
        <w:rPr>
          <w:w w:val="105"/>
          <w:sz w:val="20"/>
        </w:rPr>
        <w:t xml:space="preserve"> a priority, form, and substance acceptable to</w:t>
      </w:r>
      <w:r>
        <w:rPr>
          <w:spacing w:val="-11"/>
          <w:w w:val="105"/>
          <w:sz w:val="20"/>
        </w:rPr>
        <w:t xml:space="preserve"> </w:t>
      </w:r>
      <w:r>
        <w:rPr>
          <w:w w:val="105"/>
          <w:sz w:val="20"/>
        </w:rPr>
        <w:t>the</w:t>
      </w:r>
      <w:r>
        <w:rPr>
          <w:spacing w:val="-2"/>
          <w:w w:val="105"/>
          <w:sz w:val="20"/>
        </w:rPr>
        <w:t xml:space="preserve"> </w:t>
      </w:r>
      <w:r>
        <w:rPr>
          <w:w w:val="105"/>
          <w:sz w:val="20"/>
        </w:rPr>
        <w:t>Town Attorney.</w:t>
      </w:r>
      <w:r>
        <w:rPr>
          <w:spacing w:val="31"/>
          <w:w w:val="105"/>
          <w:sz w:val="20"/>
        </w:rPr>
        <w:t xml:space="preserve"> </w:t>
      </w:r>
      <w:r>
        <w:rPr>
          <w:w w:val="105"/>
          <w:sz w:val="20"/>
        </w:rPr>
        <w:t>Partial releases shall be provided</w:t>
      </w:r>
      <w:r>
        <w:rPr>
          <w:spacing w:val="31"/>
          <w:w w:val="105"/>
          <w:sz w:val="20"/>
        </w:rPr>
        <w:t xml:space="preserve"> </w:t>
      </w:r>
      <w:r>
        <w:rPr>
          <w:w w:val="105"/>
          <w:sz w:val="20"/>
        </w:rPr>
        <w:t>upon the tender of each fractional</w:t>
      </w:r>
      <w:r>
        <w:rPr>
          <w:spacing w:val="31"/>
          <w:w w:val="105"/>
          <w:sz w:val="20"/>
        </w:rPr>
        <w:t xml:space="preserve"> </w:t>
      </w:r>
      <w:r>
        <w:rPr>
          <w:w w:val="105"/>
          <w:sz w:val="20"/>
        </w:rPr>
        <w:t>payment.</w:t>
      </w:r>
    </w:p>
    <w:p w14:paraId="76B6F511" w14:textId="77777777" w:rsidR="00680467" w:rsidRDefault="00680467">
      <w:pPr>
        <w:pStyle w:val="BodyText"/>
        <w:spacing w:before="9"/>
      </w:pPr>
    </w:p>
    <w:p w14:paraId="63E48F06" w14:textId="77777777" w:rsidR="00680467" w:rsidRDefault="00000000">
      <w:pPr>
        <w:pStyle w:val="ListParagraph"/>
        <w:numPr>
          <w:ilvl w:val="2"/>
          <w:numId w:val="72"/>
        </w:numPr>
        <w:tabs>
          <w:tab w:val="left" w:pos="848"/>
        </w:tabs>
        <w:ind w:left="848" w:hanging="692"/>
        <w:rPr>
          <w:sz w:val="20"/>
        </w:rPr>
        <w:pPrChange w:id="455" w:author="Land Use Officer" w:date="2025-11-18T11:36:00Z" w16du:dateUtc="2025-11-18T16:36:00Z">
          <w:pPr>
            <w:pStyle w:val="ListParagraph"/>
            <w:numPr>
              <w:ilvl w:val="2"/>
              <w:numId w:val="66"/>
            </w:numPr>
            <w:tabs>
              <w:tab w:val="left" w:pos="848"/>
            </w:tabs>
            <w:ind w:left="848" w:hanging="692"/>
          </w:pPr>
        </w:pPrChange>
      </w:pPr>
      <w:r>
        <w:rPr>
          <w:w w:val="105"/>
          <w:sz w:val="20"/>
        </w:rPr>
        <w:t>Waiver</w:t>
      </w:r>
      <w:r>
        <w:rPr>
          <w:spacing w:val="1"/>
          <w:w w:val="105"/>
          <w:sz w:val="20"/>
        </w:rPr>
        <w:t xml:space="preserve"> </w:t>
      </w:r>
      <w:r>
        <w:rPr>
          <w:w w:val="105"/>
          <w:sz w:val="20"/>
        </w:rPr>
        <w:t>of</w:t>
      </w:r>
      <w:r>
        <w:rPr>
          <w:spacing w:val="-6"/>
          <w:w w:val="105"/>
          <w:sz w:val="20"/>
        </w:rPr>
        <w:t xml:space="preserve"> </w:t>
      </w:r>
      <w:r>
        <w:rPr>
          <w:w w:val="105"/>
          <w:sz w:val="20"/>
        </w:rPr>
        <w:t>Open</w:t>
      </w:r>
      <w:r>
        <w:rPr>
          <w:spacing w:val="7"/>
          <w:w w:val="105"/>
          <w:sz w:val="20"/>
        </w:rPr>
        <w:t xml:space="preserve"> </w:t>
      </w:r>
      <w:r>
        <w:rPr>
          <w:w w:val="105"/>
          <w:sz w:val="20"/>
        </w:rPr>
        <w:t>Space</w:t>
      </w:r>
      <w:r>
        <w:rPr>
          <w:spacing w:val="6"/>
          <w:w w:val="105"/>
          <w:sz w:val="20"/>
        </w:rPr>
        <w:t xml:space="preserve"> </w:t>
      </w:r>
      <w:r>
        <w:rPr>
          <w:spacing w:val="-2"/>
          <w:w w:val="105"/>
          <w:sz w:val="20"/>
        </w:rPr>
        <w:t>Reservation</w:t>
      </w:r>
    </w:p>
    <w:p w14:paraId="524FD124" w14:textId="77777777" w:rsidR="00680467" w:rsidRDefault="00000000">
      <w:pPr>
        <w:pStyle w:val="BodyText"/>
        <w:spacing w:before="11" w:line="252" w:lineRule="auto"/>
        <w:ind w:left="159" w:right="328" w:firstLine="5"/>
      </w:pPr>
      <w:r>
        <w:rPr>
          <w:w w:val="105"/>
        </w:rPr>
        <w:t>In</w:t>
      </w:r>
      <w:r>
        <w:rPr>
          <w:spacing w:val="-3"/>
          <w:w w:val="105"/>
        </w:rPr>
        <w:t xml:space="preserve"> </w:t>
      </w:r>
      <w:r>
        <w:rPr>
          <w:w w:val="105"/>
        </w:rPr>
        <w:t>accordance with</w:t>
      </w:r>
      <w:r>
        <w:rPr>
          <w:spacing w:val="-2"/>
          <w:w w:val="105"/>
        </w:rPr>
        <w:t xml:space="preserve"> </w:t>
      </w:r>
      <w:r>
        <w:rPr>
          <w:w w:val="105"/>
        </w:rPr>
        <w:t>CGS</w:t>
      </w:r>
      <w:r>
        <w:rPr>
          <w:spacing w:val="-4"/>
          <w:w w:val="105"/>
        </w:rPr>
        <w:t xml:space="preserve"> </w:t>
      </w:r>
      <w:r>
        <w:rPr>
          <w:w w:val="105"/>
        </w:rPr>
        <w:t>Section 8-25,</w:t>
      </w:r>
      <w:r>
        <w:rPr>
          <w:spacing w:val="-3"/>
          <w:w w:val="105"/>
        </w:rPr>
        <w:t xml:space="preserve"> </w:t>
      </w:r>
      <w:r>
        <w:rPr>
          <w:w w:val="105"/>
        </w:rPr>
        <w:t>as</w:t>
      </w:r>
      <w:r>
        <w:rPr>
          <w:spacing w:val="-10"/>
          <w:w w:val="105"/>
        </w:rPr>
        <w:t xml:space="preserve"> </w:t>
      </w:r>
      <w:r>
        <w:rPr>
          <w:w w:val="105"/>
        </w:rPr>
        <w:t>amended,</w:t>
      </w:r>
      <w:r>
        <w:rPr>
          <w:spacing w:val="-3"/>
          <w:w w:val="105"/>
        </w:rPr>
        <w:t xml:space="preserve"> </w:t>
      </w:r>
      <w:r>
        <w:rPr>
          <w:w w:val="105"/>
        </w:rPr>
        <w:t>the</w:t>
      </w:r>
      <w:r>
        <w:rPr>
          <w:spacing w:val="-11"/>
          <w:w w:val="105"/>
        </w:rPr>
        <w:t xml:space="preserve"> </w:t>
      </w:r>
      <w:r>
        <w:rPr>
          <w:w w:val="105"/>
        </w:rPr>
        <w:t>open</w:t>
      </w:r>
      <w:r>
        <w:rPr>
          <w:spacing w:val="-3"/>
          <w:w w:val="105"/>
        </w:rPr>
        <w:t xml:space="preserve"> </w:t>
      </w:r>
      <w:r>
        <w:rPr>
          <w:w w:val="105"/>
        </w:rPr>
        <w:t>space reservation</w:t>
      </w:r>
      <w:r>
        <w:rPr>
          <w:spacing w:val="14"/>
          <w:w w:val="105"/>
        </w:rPr>
        <w:t xml:space="preserve"> </w:t>
      </w:r>
      <w:r>
        <w:rPr>
          <w:w w:val="105"/>
        </w:rPr>
        <w:t>requirement shall not apply if:</w:t>
      </w:r>
    </w:p>
    <w:p w14:paraId="5B17247F" w14:textId="77777777" w:rsidR="00680467" w:rsidRDefault="00680467">
      <w:pPr>
        <w:pStyle w:val="BodyText"/>
        <w:spacing w:before="17"/>
      </w:pPr>
    </w:p>
    <w:p w14:paraId="21E014D9" w14:textId="77777777" w:rsidR="00680467" w:rsidRDefault="00000000">
      <w:pPr>
        <w:pStyle w:val="ListParagraph"/>
        <w:numPr>
          <w:ilvl w:val="0"/>
          <w:numId w:val="43"/>
        </w:numPr>
        <w:tabs>
          <w:tab w:val="left" w:pos="349"/>
        </w:tabs>
        <w:spacing w:line="256" w:lineRule="auto"/>
        <w:ind w:right="239" w:firstLine="2"/>
        <w:rPr>
          <w:sz w:val="20"/>
        </w:rPr>
      </w:pPr>
      <w:r>
        <w:rPr>
          <w:w w:val="105"/>
          <w:sz w:val="20"/>
        </w:rPr>
        <w:t>the</w:t>
      </w:r>
      <w:r>
        <w:rPr>
          <w:spacing w:val="-6"/>
          <w:w w:val="105"/>
          <w:sz w:val="20"/>
        </w:rPr>
        <w:t xml:space="preserve"> </w:t>
      </w:r>
      <w:r>
        <w:rPr>
          <w:w w:val="105"/>
          <w:sz w:val="20"/>
        </w:rPr>
        <w:t>transfer of</w:t>
      </w:r>
      <w:r>
        <w:rPr>
          <w:spacing w:val="-2"/>
          <w:w w:val="105"/>
          <w:sz w:val="20"/>
        </w:rPr>
        <w:t xml:space="preserve"> </w:t>
      </w:r>
      <w:r>
        <w:rPr>
          <w:w w:val="105"/>
          <w:sz w:val="20"/>
        </w:rPr>
        <w:t>all land in</w:t>
      </w:r>
      <w:r>
        <w:rPr>
          <w:spacing w:val="-1"/>
          <w:w w:val="105"/>
          <w:sz w:val="20"/>
        </w:rPr>
        <w:t xml:space="preserve"> </w:t>
      </w:r>
      <w:r>
        <w:rPr>
          <w:w w:val="105"/>
          <w:sz w:val="20"/>
        </w:rPr>
        <w:t>a</w:t>
      </w:r>
      <w:r>
        <w:rPr>
          <w:spacing w:val="-6"/>
          <w:w w:val="105"/>
          <w:sz w:val="20"/>
        </w:rPr>
        <w:t xml:space="preserve"> </w:t>
      </w:r>
      <w:r>
        <w:rPr>
          <w:w w:val="105"/>
          <w:sz w:val="20"/>
        </w:rPr>
        <w:t>subdivision</w:t>
      </w:r>
      <w:r>
        <w:rPr>
          <w:spacing w:val="21"/>
          <w:w w:val="105"/>
          <w:sz w:val="20"/>
        </w:rPr>
        <w:t xml:space="preserve"> </w:t>
      </w:r>
      <w:proofErr w:type="spellStart"/>
      <w:r>
        <w:rPr>
          <w:w w:val="105"/>
          <w:sz w:val="20"/>
        </w:rPr>
        <w:t>ofless</w:t>
      </w:r>
      <w:proofErr w:type="spellEnd"/>
      <w:r>
        <w:rPr>
          <w:w w:val="105"/>
          <w:sz w:val="20"/>
        </w:rPr>
        <w:t xml:space="preserve"> than five (5) parcels is</w:t>
      </w:r>
      <w:r>
        <w:rPr>
          <w:spacing w:val="-5"/>
          <w:w w:val="105"/>
          <w:sz w:val="20"/>
        </w:rPr>
        <w:t xml:space="preserve"> </w:t>
      </w:r>
      <w:r>
        <w:rPr>
          <w:w w:val="105"/>
          <w:sz w:val="20"/>
        </w:rPr>
        <w:t>to</w:t>
      </w:r>
      <w:r>
        <w:rPr>
          <w:spacing w:val="-4"/>
          <w:w w:val="105"/>
          <w:sz w:val="20"/>
        </w:rPr>
        <w:t xml:space="preserve"> </w:t>
      </w:r>
      <w:r>
        <w:rPr>
          <w:w w:val="105"/>
          <w:sz w:val="20"/>
        </w:rPr>
        <w:t>a parent, child, brother, sister, grandparent, grandchild, aunt, uncle, or first cousin for no consideration, or</w:t>
      </w:r>
    </w:p>
    <w:p w14:paraId="2C8C9436" w14:textId="77777777" w:rsidR="00680467" w:rsidRDefault="00000000">
      <w:pPr>
        <w:pStyle w:val="ListParagraph"/>
        <w:numPr>
          <w:ilvl w:val="0"/>
          <w:numId w:val="43"/>
        </w:numPr>
        <w:tabs>
          <w:tab w:val="left" w:pos="369"/>
        </w:tabs>
        <w:spacing w:line="228" w:lineRule="exact"/>
        <w:ind w:left="369" w:hanging="208"/>
        <w:rPr>
          <w:sz w:val="20"/>
        </w:rPr>
      </w:pPr>
      <w:r>
        <w:rPr>
          <w:w w:val="105"/>
          <w:sz w:val="20"/>
        </w:rPr>
        <w:t>the</w:t>
      </w:r>
      <w:r>
        <w:rPr>
          <w:spacing w:val="-11"/>
          <w:w w:val="105"/>
          <w:sz w:val="20"/>
        </w:rPr>
        <w:t xml:space="preserve"> </w:t>
      </w:r>
      <w:r>
        <w:rPr>
          <w:w w:val="105"/>
          <w:sz w:val="20"/>
        </w:rPr>
        <w:t>subdivision</w:t>
      </w:r>
      <w:r>
        <w:rPr>
          <w:spacing w:val="12"/>
          <w:w w:val="105"/>
          <w:sz w:val="20"/>
        </w:rPr>
        <w:t xml:space="preserve"> </w:t>
      </w:r>
      <w:r>
        <w:rPr>
          <w:w w:val="105"/>
          <w:sz w:val="20"/>
        </w:rPr>
        <w:t>is</w:t>
      </w:r>
      <w:r>
        <w:rPr>
          <w:spacing w:val="-11"/>
          <w:w w:val="105"/>
          <w:sz w:val="20"/>
        </w:rPr>
        <w:t xml:space="preserve"> </w:t>
      </w:r>
      <w:r>
        <w:rPr>
          <w:w w:val="105"/>
          <w:sz w:val="20"/>
        </w:rPr>
        <w:t>an affordable</w:t>
      </w:r>
      <w:r>
        <w:rPr>
          <w:spacing w:val="8"/>
          <w:w w:val="105"/>
          <w:sz w:val="20"/>
        </w:rPr>
        <w:t xml:space="preserve"> </w:t>
      </w:r>
      <w:r>
        <w:rPr>
          <w:w w:val="105"/>
          <w:sz w:val="20"/>
        </w:rPr>
        <w:t>housing</w:t>
      </w:r>
      <w:r>
        <w:rPr>
          <w:spacing w:val="-5"/>
          <w:w w:val="105"/>
          <w:sz w:val="20"/>
        </w:rPr>
        <w:t xml:space="preserve"> </w:t>
      </w:r>
      <w:r>
        <w:rPr>
          <w:w w:val="105"/>
          <w:sz w:val="20"/>
        </w:rPr>
        <w:t>development</w:t>
      </w:r>
      <w:r>
        <w:rPr>
          <w:spacing w:val="10"/>
          <w:w w:val="105"/>
          <w:sz w:val="20"/>
        </w:rPr>
        <w:t xml:space="preserve"> </w:t>
      </w:r>
      <w:r>
        <w:rPr>
          <w:w w:val="105"/>
          <w:sz w:val="20"/>
        </w:rPr>
        <w:t>in</w:t>
      </w:r>
      <w:r>
        <w:rPr>
          <w:spacing w:val="-9"/>
          <w:w w:val="105"/>
          <w:sz w:val="20"/>
        </w:rPr>
        <w:t xml:space="preserve"> </w:t>
      </w:r>
      <w:r>
        <w:rPr>
          <w:w w:val="105"/>
          <w:sz w:val="20"/>
        </w:rPr>
        <w:t>accordance</w:t>
      </w:r>
      <w:r>
        <w:rPr>
          <w:spacing w:val="7"/>
          <w:w w:val="105"/>
          <w:sz w:val="20"/>
        </w:rPr>
        <w:t xml:space="preserve"> </w:t>
      </w:r>
      <w:r>
        <w:rPr>
          <w:w w:val="105"/>
          <w:sz w:val="20"/>
        </w:rPr>
        <w:t>with</w:t>
      </w:r>
      <w:r>
        <w:rPr>
          <w:spacing w:val="-1"/>
          <w:w w:val="105"/>
          <w:sz w:val="20"/>
        </w:rPr>
        <w:t xml:space="preserve"> </w:t>
      </w:r>
      <w:r>
        <w:rPr>
          <w:w w:val="105"/>
          <w:sz w:val="20"/>
        </w:rPr>
        <w:t>the</w:t>
      </w:r>
      <w:r>
        <w:rPr>
          <w:spacing w:val="-3"/>
          <w:w w:val="105"/>
          <w:sz w:val="20"/>
        </w:rPr>
        <w:t xml:space="preserve"> </w:t>
      </w:r>
      <w:r>
        <w:rPr>
          <w:w w:val="105"/>
          <w:sz w:val="20"/>
        </w:rPr>
        <w:t>requirements</w:t>
      </w:r>
      <w:r>
        <w:rPr>
          <w:spacing w:val="-1"/>
          <w:w w:val="105"/>
          <w:sz w:val="20"/>
        </w:rPr>
        <w:t xml:space="preserve"> </w:t>
      </w:r>
      <w:r>
        <w:rPr>
          <w:spacing w:val="-5"/>
          <w:w w:val="105"/>
          <w:sz w:val="20"/>
        </w:rPr>
        <w:t>of</w:t>
      </w:r>
    </w:p>
    <w:p w14:paraId="281EAB1E" w14:textId="77777777" w:rsidR="00680467" w:rsidRDefault="00000000">
      <w:pPr>
        <w:pStyle w:val="BodyText"/>
        <w:spacing w:before="16"/>
        <w:ind w:left="153"/>
      </w:pPr>
      <w:r>
        <w:rPr>
          <w:w w:val="105"/>
        </w:rPr>
        <w:t>C.G.S.</w:t>
      </w:r>
      <w:r>
        <w:rPr>
          <w:spacing w:val="9"/>
          <w:w w:val="105"/>
        </w:rPr>
        <w:t xml:space="preserve"> </w:t>
      </w:r>
      <w:r>
        <w:rPr>
          <w:w w:val="105"/>
        </w:rPr>
        <w:t>8-</w:t>
      </w:r>
      <w:r>
        <w:rPr>
          <w:spacing w:val="-4"/>
          <w:w w:val="105"/>
        </w:rPr>
        <w:t>30g.</w:t>
      </w:r>
    </w:p>
    <w:p w14:paraId="3B976D06" w14:textId="77777777" w:rsidR="00680467" w:rsidRDefault="00680467">
      <w:pPr>
        <w:pStyle w:val="BodyText"/>
        <w:spacing w:before="30"/>
      </w:pPr>
    </w:p>
    <w:p w14:paraId="3B3E51D4" w14:textId="77777777" w:rsidR="00680467" w:rsidRDefault="00000000">
      <w:pPr>
        <w:pStyle w:val="Heading1"/>
        <w:numPr>
          <w:ilvl w:val="1"/>
          <w:numId w:val="72"/>
        </w:numPr>
        <w:tabs>
          <w:tab w:val="left" w:pos="710"/>
        </w:tabs>
        <w:spacing w:before="1"/>
        <w:ind w:left="710" w:hanging="555"/>
        <w:pPrChange w:id="456" w:author="Land Use Officer" w:date="2025-11-18T11:36:00Z" w16du:dateUtc="2025-11-18T16:36:00Z">
          <w:pPr>
            <w:pStyle w:val="Heading1"/>
            <w:numPr>
              <w:ilvl w:val="1"/>
              <w:numId w:val="66"/>
            </w:numPr>
            <w:tabs>
              <w:tab w:val="left" w:pos="710"/>
            </w:tabs>
            <w:spacing w:before="1"/>
            <w:ind w:left="710" w:hanging="555"/>
          </w:pPr>
        </w:pPrChange>
      </w:pPr>
      <w:r>
        <w:t>WATER SUPPLIES</w:t>
      </w:r>
      <w:r>
        <w:rPr>
          <w:spacing w:val="-1"/>
        </w:rPr>
        <w:t xml:space="preserve"> </w:t>
      </w:r>
      <w:r>
        <w:t>FOR</w:t>
      </w:r>
      <w:r>
        <w:rPr>
          <w:spacing w:val="2"/>
        </w:rPr>
        <w:t xml:space="preserve"> </w:t>
      </w:r>
      <w:r>
        <w:t>FIRE</w:t>
      </w:r>
      <w:r>
        <w:rPr>
          <w:spacing w:val="-5"/>
        </w:rPr>
        <w:t xml:space="preserve"> </w:t>
      </w:r>
      <w:r>
        <w:rPr>
          <w:spacing w:val="-2"/>
        </w:rPr>
        <w:t>PROTECTION</w:t>
      </w:r>
    </w:p>
    <w:p w14:paraId="60D5F2E7" w14:textId="77777777" w:rsidR="00680467" w:rsidRDefault="00680467">
      <w:pPr>
        <w:pStyle w:val="BodyText"/>
        <w:spacing w:before="17"/>
        <w:rPr>
          <w:b/>
          <w:sz w:val="22"/>
        </w:rPr>
      </w:pPr>
    </w:p>
    <w:p w14:paraId="0AD46D4D" w14:textId="15D7AA90" w:rsidR="00680467" w:rsidRDefault="00000000">
      <w:pPr>
        <w:pStyle w:val="ListParagraph"/>
        <w:numPr>
          <w:ilvl w:val="2"/>
          <w:numId w:val="72"/>
        </w:numPr>
        <w:tabs>
          <w:tab w:val="left" w:pos="820"/>
        </w:tabs>
        <w:spacing w:line="266" w:lineRule="auto"/>
        <w:ind w:right="311" w:firstLine="5"/>
        <w:rPr>
          <w:sz w:val="20"/>
        </w:rPr>
        <w:pPrChange w:id="457" w:author="Land Use Officer" w:date="2025-11-18T11:36:00Z" w16du:dateUtc="2025-11-18T16:36:00Z">
          <w:pPr>
            <w:pStyle w:val="ListParagraph"/>
            <w:numPr>
              <w:ilvl w:val="2"/>
              <w:numId w:val="66"/>
            </w:numPr>
            <w:tabs>
              <w:tab w:val="left" w:pos="820"/>
            </w:tabs>
            <w:spacing w:line="266" w:lineRule="auto"/>
            <w:ind w:left="150" w:right="311" w:firstLine="5"/>
          </w:pPr>
        </w:pPrChange>
      </w:pPr>
      <w:r>
        <w:rPr>
          <w:w w:val="110"/>
          <w:sz w:val="20"/>
        </w:rPr>
        <w:t>The Commission</w:t>
      </w:r>
      <w:r>
        <w:rPr>
          <w:spacing w:val="33"/>
          <w:w w:val="110"/>
          <w:sz w:val="20"/>
        </w:rPr>
        <w:t xml:space="preserve"> </w:t>
      </w:r>
      <w:r>
        <w:rPr>
          <w:w w:val="110"/>
          <w:sz w:val="20"/>
        </w:rPr>
        <w:t xml:space="preserve">may require the installation </w:t>
      </w:r>
      <w:ins w:id="458" w:author="Land Use Officer" w:date="2025-11-18T11:45:00Z" w16du:dateUtc="2025-11-18T16:45:00Z">
        <w:r w:rsidR="006766E0">
          <w:rPr>
            <w:w w:val="110"/>
            <w:sz w:val="20"/>
          </w:rPr>
          <w:t xml:space="preserve">of </w:t>
        </w:r>
      </w:ins>
      <w:r>
        <w:rPr>
          <w:w w:val="110"/>
          <w:sz w:val="20"/>
        </w:rPr>
        <w:t>facilities providing access to a water supply suitable for</w:t>
      </w:r>
      <w:r>
        <w:rPr>
          <w:spacing w:val="-4"/>
          <w:w w:val="110"/>
          <w:sz w:val="20"/>
        </w:rPr>
        <w:t xml:space="preserve"> </w:t>
      </w:r>
      <w:r>
        <w:rPr>
          <w:w w:val="110"/>
          <w:sz w:val="20"/>
        </w:rPr>
        <w:t>fire protection</w:t>
      </w:r>
      <w:r>
        <w:rPr>
          <w:spacing w:val="34"/>
          <w:w w:val="110"/>
          <w:sz w:val="20"/>
        </w:rPr>
        <w:t xml:space="preserve"> </w:t>
      </w:r>
      <w:r>
        <w:rPr>
          <w:w w:val="110"/>
          <w:sz w:val="20"/>
        </w:rPr>
        <w:t>purposes.</w:t>
      </w:r>
      <w:r>
        <w:rPr>
          <w:spacing w:val="40"/>
          <w:w w:val="110"/>
          <w:sz w:val="20"/>
        </w:rPr>
        <w:t xml:space="preserve"> </w:t>
      </w:r>
      <w:r>
        <w:rPr>
          <w:w w:val="110"/>
          <w:sz w:val="20"/>
        </w:rPr>
        <w:t>This shall include fire ponds or water storage tanks</w:t>
      </w:r>
      <w:r>
        <w:rPr>
          <w:spacing w:val="-1"/>
          <w:w w:val="110"/>
          <w:sz w:val="20"/>
        </w:rPr>
        <w:t xml:space="preserve"> </w:t>
      </w:r>
      <w:r>
        <w:rPr>
          <w:w w:val="110"/>
          <w:sz w:val="20"/>
        </w:rPr>
        <w:t>with a</w:t>
      </w:r>
      <w:r>
        <w:rPr>
          <w:spacing w:val="-3"/>
          <w:w w:val="110"/>
          <w:sz w:val="20"/>
        </w:rPr>
        <w:t xml:space="preserve"> </w:t>
      </w:r>
      <w:r>
        <w:rPr>
          <w:w w:val="110"/>
          <w:sz w:val="20"/>
        </w:rPr>
        <w:t>dry hydrants</w:t>
      </w:r>
      <w:r>
        <w:rPr>
          <w:spacing w:val="-2"/>
          <w:w w:val="110"/>
          <w:sz w:val="20"/>
        </w:rPr>
        <w:t xml:space="preserve"> </w:t>
      </w:r>
      <w:r>
        <w:rPr>
          <w:w w:val="110"/>
          <w:sz w:val="20"/>
        </w:rPr>
        <w:t>or</w:t>
      </w:r>
      <w:r>
        <w:rPr>
          <w:spacing w:val="-7"/>
          <w:w w:val="110"/>
          <w:sz w:val="20"/>
        </w:rPr>
        <w:t xml:space="preserve"> </w:t>
      </w:r>
      <w:r>
        <w:rPr>
          <w:w w:val="110"/>
          <w:sz w:val="20"/>
        </w:rPr>
        <w:t>dry</w:t>
      </w:r>
      <w:r>
        <w:rPr>
          <w:spacing w:val="-1"/>
          <w:w w:val="110"/>
          <w:sz w:val="20"/>
        </w:rPr>
        <w:t xml:space="preserve"> </w:t>
      </w:r>
      <w:r>
        <w:rPr>
          <w:w w:val="110"/>
          <w:sz w:val="20"/>
        </w:rPr>
        <w:t>hydrants with access</w:t>
      </w:r>
      <w:r>
        <w:rPr>
          <w:spacing w:val="-8"/>
          <w:w w:val="110"/>
          <w:sz w:val="20"/>
        </w:rPr>
        <w:t xml:space="preserve"> </w:t>
      </w:r>
      <w:r>
        <w:rPr>
          <w:w w:val="110"/>
          <w:sz w:val="20"/>
        </w:rPr>
        <w:t>to</w:t>
      </w:r>
      <w:r>
        <w:rPr>
          <w:spacing w:val="-2"/>
          <w:w w:val="110"/>
          <w:sz w:val="20"/>
        </w:rPr>
        <w:t xml:space="preserve"> </w:t>
      </w:r>
      <w:r>
        <w:rPr>
          <w:w w:val="110"/>
          <w:sz w:val="20"/>
        </w:rPr>
        <w:t>a natural water</w:t>
      </w:r>
      <w:r>
        <w:rPr>
          <w:spacing w:val="-7"/>
          <w:w w:val="110"/>
          <w:sz w:val="20"/>
        </w:rPr>
        <w:t xml:space="preserve"> </w:t>
      </w:r>
      <w:r>
        <w:rPr>
          <w:w w:val="110"/>
          <w:sz w:val="20"/>
        </w:rPr>
        <w:t>supply (ponds, lakes</w:t>
      </w:r>
    </w:p>
    <w:p w14:paraId="1271CD3C" w14:textId="77777777" w:rsidR="00680467" w:rsidRDefault="00680467">
      <w:pPr>
        <w:pStyle w:val="ListParagraph"/>
        <w:spacing w:line="266" w:lineRule="auto"/>
        <w:rPr>
          <w:sz w:val="20"/>
        </w:rPr>
        <w:sectPr w:rsidR="00680467">
          <w:pgSz w:w="12240" w:h="15840"/>
          <w:pgMar w:top="1560" w:right="1800" w:bottom="1320" w:left="1800" w:header="0" w:footer="1101" w:gutter="0"/>
          <w:cols w:space="720"/>
        </w:sectPr>
      </w:pPr>
    </w:p>
    <w:p w14:paraId="32DB3B5B" w14:textId="77777777" w:rsidR="00680467" w:rsidRPr="006766E0" w:rsidRDefault="00000000">
      <w:pPr>
        <w:spacing w:before="66" w:line="254" w:lineRule="auto"/>
        <w:ind w:left="149" w:hanging="6"/>
        <w:rPr>
          <w:sz w:val="20"/>
          <w:szCs w:val="20"/>
          <w:rPrChange w:id="459" w:author="Land Use Officer" w:date="2025-11-18T11:46:00Z" w16du:dateUtc="2025-11-18T16:46:00Z">
            <w:rPr>
              <w:sz w:val="21"/>
            </w:rPr>
          </w:rPrChange>
        </w:rPr>
      </w:pPr>
      <w:r>
        <w:rPr>
          <w:w w:val="105"/>
          <w:sz w:val="21"/>
        </w:rPr>
        <w:lastRenderedPageBreak/>
        <w:t>or</w:t>
      </w:r>
      <w:r>
        <w:rPr>
          <w:spacing w:val="-9"/>
          <w:w w:val="105"/>
          <w:sz w:val="21"/>
        </w:rPr>
        <w:t xml:space="preserve"> </w:t>
      </w:r>
      <w:r>
        <w:rPr>
          <w:w w:val="105"/>
          <w:sz w:val="21"/>
        </w:rPr>
        <w:t>streams).</w:t>
      </w:r>
      <w:r>
        <w:rPr>
          <w:spacing w:val="39"/>
          <w:w w:val="105"/>
          <w:sz w:val="21"/>
        </w:rPr>
        <w:t xml:space="preserve"> </w:t>
      </w:r>
      <w:r w:rsidRPr="006766E0">
        <w:rPr>
          <w:w w:val="105"/>
          <w:sz w:val="20"/>
          <w:szCs w:val="20"/>
          <w:rPrChange w:id="460" w:author="Land Use Officer" w:date="2025-11-18T11:46:00Z" w16du:dateUtc="2025-11-18T16:46:00Z">
            <w:rPr>
              <w:w w:val="105"/>
              <w:sz w:val="21"/>
            </w:rPr>
          </w:rPrChange>
        </w:rPr>
        <w:t>The</w:t>
      </w:r>
      <w:r w:rsidRPr="006766E0">
        <w:rPr>
          <w:spacing w:val="-12"/>
          <w:w w:val="105"/>
          <w:sz w:val="20"/>
          <w:szCs w:val="20"/>
          <w:rPrChange w:id="461" w:author="Land Use Officer" w:date="2025-11-18T11:46:00Z" w16du:dateUtc="2025-11-18T16:46:00Z">
            <w:rPr>
              <w:spacing w:val="-12"/>
              <w:w w:val="105"/>
              <w:sz w:val="21"/>
            </w:rPr>
          </w:rPrChange>
        </w:rPr>
        <w:t xml:space="preserve"> </w:t>
      </w:r>
      <w:r w:rsidRPr="006766E0">
        <w:rPr>
          <w:w w:val="105"/>
          <w:sz w:val="20"/>
          <w:szCs w:val="20"/>
          <w:rPrChange w:id="462" w:author="Land Use Officer" w:date="2025-11-18T11:46:00Z" w16du:dateUtc="2025-11-18T16:46:00Z">
            <w:rPr>
              <w:w w:val="105"/>
              <w:sz w:val="21"/>
            </w:rPr>
          </w:rPrChange>
        </w:rPr>
        <w:t>Commission shall determine</w:t>
      </w:r>
      <w:r w:rsidRPr="006766E0">
        <w:rPr>
          <w:spacing w:val="-3"/>
          <w:w w:val="105"/>
          <w:sz w:val="20"/>
          <w:szCs w:val="20"/>
          <w:rPrChange w:id="463" w:author="Land Use Officer" w:date="2025-11-18T11:46:00Z" w16du:dateUtc="2025-11-18T16:46:00Z">
            <w:rPr>
              <w:spacing w:val="-3"/>
              <w:w w:val="105"/>
              <w:sz w:val="21"/>
            </w:rPr>
          </w:rPrChange>
        </w:rPr>
        <w:t xml:space="preserve"> </w:t>
      </w:r>
      <w:r w:rsidRPr="006766E0">
        <w:rPr>
          <w:w w:val="105"/>
          <w:sz w:val="20"/>
          <w:szCs w:val="20"/>
          <w:rPrChange w:id="464" w:author="Land Use Officer" w:date="2025-11-18T11:46:00Z" w16du:dateUtc="2025-11-18T16:46:00Z">
            <w:rPr>
              <w:w w:val="105"/>
              <w:sz w:val="21"/>
            </w:rPr>
          </w:rPrChange>
        </w:rPr>
        <w:t>the</w:t>
      </w:r>
      <w:r w:rsidRPr="006766E0">
        <w:rPr>
          <w:spacing w:val="-10"/>
          <w:w w:val="105"/>
          <w:sz w:val="20"/>
          <w:szCs w:val="20"/>
          <w:rPrChange w:id="465" w:author="Land Use Officer" w:date="2025-11-18T11:46:00Z" w16du:dateUtc="2025-11-18T16:46:00Z">
            <w:rPr>
              <w:spacing w:val="-10"/>
              <w:w w:val="105"/>
              <w:sz w:val="21"/>
            </w:rPr>
          </w:rPrChange>
        </w:rPr>
        <w:t xml:space="preserve"> </w:t>
      </w:r>
      <w:r w:rsidRPr="006766E0">
        <w:rPr>
          <w:w w:val="105"/>
          <w:sz w:val="20"/>
          <w:szCs w:val="20"/>
          <w:rPrChange w:id="466" w:author="Land Use Officer" w:date="2025-11-18T11:46:00Z" w16du:dateUtc="2025-11-18T16:46:00Z">
            <w:rPr>
              <w:w w:val="105"/>
              <w:sz w:val="21"/>
            </w:rPr>
          </w:rPrChange>
        </w:rPr>
        <w:t>type</w:t>
      </w:r>
      <w:r w:rsidRPr="006766E0">
        <w:rPr>
          <w:spacing w:val="-9"/>
          <w:w w:val="105"/>
          <w:sz w:val="20"/>
          <w:szCs w:val="20"/>
          <w:rPrChange w:id="467" w:author="Land Use Officer" w:date="2025-11-18T11:46:00Z" w16du:dateUtc="2025-11-18T16:46:00Z">
            <w:rPr>
              <w:spacing w:val="-9"/>
              <w:w w:val="105"/>
              <w:sz w:val="21"/>
            </w:rPr>
          </w:rPrChange>
        </w:rPr>
        <w:t xml:space="preserve"> </w:t>
      </w:r>
      <w:r w:rsidRPr="006766E0">
        <w:rPr>
          <w:w w:val="105"/>
          <w:sz w:val="20"/>
          <w:szCs w:val="20"/>
          <w:rPrChange w:id="468" w:author="Land Use Officer" w:date="2025-11-18T11:46:00Z" w16du:dateUtc="2025-11-18T16:46:00Z">
            <w:rPr>
              <w:w w:val="105"/>
              <w:sz w:val="21"/>
            </w:rPr>
          </w:rPrChange>
        </w:rPr>
        <w:t>of</w:t>
      </w:r>
      <w:r w:rsidRPr="006766E0">
        <w:rPr>
          <w:spacing w:val="-13"/>
          <w:w w:val="105"/>
          <w:sz w:val="20"/>
          <w:szCs w:val="20"/>
          <w:rPrChange w:id="469" w:author="Land Use Officer" w:date="2025-11-18T11:46:00Z" w16du:dateUtc="2025-11-18T16:46:00Z">
            <w:rPr>
              <w:spacing w:val="-13"/>
              <w:w w:val="105"/>
              <w:sz w:val="21"/>
            </w:rPr>
          </w:rPrChange>
        </w:rPr>
        <w:t xml:space="preserve"> </w:t>
      </w:r>
      <w:r w:rsidRPr="006766E0">
        <w:rPr>
          <w:w w:val="105"/>
          <w:sz w:val="20"/>
          <w:szCs w:val="20"/>
          <w:rPrChange w:id="470" w:author="Land Use Officer" w:date="2025-11-18T11:46:00Z" w16du:dateUtc="2025-11-18T16:46:00Z">
            <w:rPr>
              <w:w w:val="105"/>
              <w:sz w:val="21"/>
            </w:rPr>
          </w:rPrChange>
        </w:rPr>
        <w:t>facility required</w:t>
      </w:r>
      <w:r w:rsidRPr="006766E0">
        <w:rPr>
          <w:spacing w:val="18"/>
          <w:w w:val="105"/>
          <w:sz w:val="20"/>
          <w:szCs w:val="20"/>
          <w:rPrChange w:id="471" w:author="Land Use Officer" w:date="2025-11-18T11:46:00Z" w16du:dateUtc="2025-11-18T16:46:00Z">
            <w:rPr>
              <w:spacing w:val="18"/>
              <w:w w:val="105"/>
              <w:sz w:val="21"/>
            </w:rPr>
          </w:rPrChange>
        </w:rPr>
        <w:t xml:space="preserve"> </w:t>
      </w:r>
      <w:r w:rsidRPr="006766E0">
        <w:rPr>
          <w:w w:val="105"/>
          <w:sz w:val="20"/>
          <w:szCs w:val="20"/>
          <w:rPrChange w:id="472" w:author="Land Use Officer" w:date="2025-11-18T11:46:00Z" w16du:dateUtc="2025-11-18T16:46:00Z">
            <w:rPr>
              <w:w w:val="105"/>
              <w:sz w:val="21"/>
            </w:rPr>
          </w:rPrChange>
        </w:rPr>
        <w:t>based upon recommendations</w:t>
      </w:r>
      <w:r w:rsidRPr="006766E0">
        <w:rPr>
          <w:spacing w:val="-5"/>
          <w:w w:val="105"/>
          <w:sz w:val="20"/>
          <w:szCs w:val="20"/>
          <w:rPrChange w:id="473" w:author="Land Use Officer" w:date="2025-11-18T11:46:00Z" w16du:dateUtc="2025-11-18T16:46:00Z">
            <w:rPr>
              <w:spacing w:val="-5"/>
              <w:w w:val="105"/>
              <w:sz w:val="21"/>
            </w:rPr>
          </w:rPrChange>
        </w:rPr>
        <w:t xml:space="preserve"> </w:t>
      </w:r>
      <w:r w:rsidRPr="006766E0">
        <w:rPr>
          <w:w w:val="105"/>
          <w:sz w:val="20"/>
          <w:szCs w:val="20"/>
          <w:rPrChange w:id="474" w:author="Land Use Officer" w:date="2025-11-18T11:46:00Z" w16du:dateUtc="2025-11-18T16:46:00Z">
            <w:rPr>
              <w:w w:val="105"/>
              <w:sz w:val="21"/>
            </w:rPr>
          </w:rPrChange>
        </w:rPr>
        <w:t>from the Fire Marshall and the Volunteer Fire Department.</w:t>
      </w:r>
    </w:p>
    <w:p w14:paraId="1F80F39E" w14:textId="77777777" w:rsidR="00680467" w:rsidRPr="006766E0" w:rsidRDefault="00680467">
      <w:pPr>
        <w:pStyle w:val="BodyText"/>
        <w:spacing w:before="10"/>
        <w:rPr>
          <w:rPrChange w:id="475" w:author="Land Use Officer" w:date="2025-11-18T11:46:00Z" w16du:dateUtc="2025-11-18T16:46:00Z">
            <w:rPr>
              <w:sz w:val="21"/>
            </w:rPr>
          </w:rPrChange>
        </w:rPr>
      </w:pPr>
    </w:p>
    <w:p w14:paraId="310EBAE8" w14:textId="77777777" w:rsidR="00680467" w:rsidRPr="006766E0" w:rsidRDefault="00000000">
      <w:pPr>
        <w:pStyle w:val="ListParagraph"/>
        <w:numPr>
          <w:ilvl w:val="2"/>
          <w:numId w:val="72"/>
        </w:numPr>
        <w:tabs>
          <w:tab w:val="left" w:pos="810"/>
        </w:tabs>
        <w:spacing w:before="1" w:line="254" w:lineRule="auto"/>
        <w:ind w:left="145" w:right="1238" w:firstLine="1"/>
        <w:rPr>
          <w:sz w:val="20"/>
          <w:szCs w:val="20"/>
          <w:rPrChange w:id="476" w:author="Land Use Officer" w:date="2025-11-18T11:46:00Z" w16du:dateUtc="2025-11-18T16:46:00Z">
            <w:rPr>
              <w:sz w:val="21"/>
            </w:rPr>
          </w:rPrChange>
        </w:rPr>
        <w:pPrChange w:id="477" w:author="Land Use Officer" w:date="2025-11-18T11:36:00Z" w16du:dateUtc="2025-11-18T16:36:00Z">
          <w:pPr>
            <w:pStyle w:val="ListParagraph"/>
            <w:numPr>
              <w:ilvl w:val="2"/>
              <w:numId w:val="66"/>
            </w:numPr>
            <w:tabs>
              <w:tab w:val="left" w:pos="810"/>
            </w:tabs>
            <w:spacing w:before="1" w:line="254" w:lineRule="auto"/>
            <w:ind w:left="145" w:right="1238" w:firstLine="1"/>
          </w:pPr>
        </w:pPrChange>
      </w:pPr>
      <w:r w:rsidRPr="006766E0">
        <w:rPr>
          <w:w w:val="105"/>
          <w:sz w:val="20"/>
          <w:szCs w:val="20"/>
          <w:rPrChange w:id="478" w:author="Land Use Officer" w:date="2025-11-18T11:46:00Z" w16du:dateUtc="2025-11-18T16:46:00Z">
            <w:rPr>
              <w:w w:val="105"/>
              <w:sz w:val="21"/>
            </w:rPr>
          </w:rPrChange>
        </w:rPr>
        <w:t>Guidelines</w:t>
      </w:r>
      <w:r w:rsidRPr="006766E0">
        <w:rPr>
          <w:spacing w:val="-3"/>
          <w:w w:val="105"/>
          <w:sz w:val="20"/>
          <w:szCs w:val="20"/>
          <w:rPrChange w:id="479" w:author="Land Use Officer" w:date="2025-11-18T11:46:00Z" w16du:dateUtc="2025-11-18T16:46:00Z">
            <w:rPr>
              <w:spacing w:val="-3"/>
              <w:w w:val="105"/>
              <w:sz w:val="21"/>
            </w:rPr>
          </w:rPrChange>
        </w:rPr>
        <w:t xml:space="preserve"> </w:t>
      </w:r>
      <w:r w:rsidRPr="006766E0">
        <w:rPr>
          <w:w w:val="105"/>
          <w:sz w:val="20"/>
          <w:szCs w:val="20"/>
          <w:rPrChange w:id="480" w:author="Land Use Officer" w:date="2025-11-18T11:46:00Z" w16du:dateUtc="2025-11-18T16:46:00Z">
            <w:rPr>
              <w:w w:val="105"/>
              <w:sz w:val="21"/>
            </w:rPr>
          </w:rPrChange>
        </w:rPr>
        <w:t>for</w:t>
      </w:r>
      <w:r w:rsidRPr="006766E0">
        <w:rPr>
          <w:spacing w:val="-6"/>
          <w:w w:val="105"/>
          <w:sz w:val="20"/>
          <w:szCs w:val="20"/>
          <w:rPrChange w:id="481" w:author="Land Use Officer" w:date="2025-11-18T11:46:00Z" w16du:dateUtc="2025-11-18T16:46:00Z">
            <w:rPr>
              <w:spacing w:val="-6"/>
              <w:w w:val="105"/>
              <w:sz w:val="21"/>
            </w:rPr>
          </w:rPrChange>
        </w:rPr>
        <w:t xml:space="preserve"> </w:t>
      </w:r>
      <w:r w:rsidRPr="006766E0">
        <w:rPr>
          <w:w w:val="105"/>
          <w:sz w:val="20"/>
          <w:szCs w:val="20"/>
          <w:rPrChange w:id="482" w:author="Land Use Officer" w:date="2025-11-18T11:46:00Z" w16du:dateUtc="2025-11-18T16:46:00Z">
            <w:rPr>
              <w:w w:val="105"/>
              <w:sz w:val="21"/>
            </w:rPr>
          </w:rPrChange>
        </w:rPr>
        <w:t>provision of</w:t>
      </w:r>
      <w:r w:rsidRPr="006766E0">
        <w:rPr>
          <w:spacing w:val="-12"/>
          <w:w w:val="105"/>
          <w:sz w:val="20"/>
          <w:szCs w:val="20"/>
          <w:rPrChange w:id="483" w:author="Land Use Officer" w:date="2025-11-18T11:46:00Z" w16du:dateUtc="2025-11-18T16:46:00Z">
            <w:rPr>
              <w:spacing w:val="-12"/>
              <w:w w:val="105"/>
              <w:sz w:val="21"/>
            </w:rPr>
          </w:rPrChange>
        </w:rPr>
        <w:t xml:space="preserve"> </w:t>
      </w:r>
      <w:r w:rsidRPr="006766E0">
        <w:rPr>
          <w:w w:val="105"/>
          <w:sz w:val="20"/>
          <w:szCs w:val="20"/>
          <w:rPrChange w:id="484" w:author="Land Use Officer" w:date="2025-11-18T11:46:00Z" w16du:dateUtc="2025-11-18T16:46:00Z">
            <w:rPr>
              <w:w w:val="105"/>
              <w:sz w:val="21"/>
            </w:rPr>
          </w:rPrChange>
        </w:rPr>
        <w:t>a water</w:t>
      </w:r>
      <w:r w:rsidRPr="006766E0">
        <w:rPr>
          <w:spacing w:val="-7"/>
          <w:w w:val="105"/>
          <w:sz w:val="20"/>
          <w:szCs w:val="20"/>
          <w:rPrChange w:id="485" w:author="Land Use Officer" w:date="2025-11-18T11:46:00Z" w16du:dateUtc="2025-11-18T16:46:00Z">
            <w:rPr>
              <w:spacing w:val="-7"/>
              <w:w w:val="105"/>
              <w:sz w:val="21"/>
            </w:rPr>
          </w:rPrChange>
        </w:rPr>
        <w:t xml:space="preserve"> </w:t>
      </w:r>
      <w:r w:rsidRPr="006766E0">
        <w:rPr>
          <w:w w:val="105"/>
          <w:sz w:val="20"/>
          <w:szCs w:val="20"/>
          <w:rPrChange w:id="486" w:author="Land Use Officer" w:date="2025-11-18T11:46:00Z" w16du:dateUtc="2025-11-18T16:46:00Z">
            <w:rPr>
              <w:w w:val="105"/>
              <w:sz w:val="21"/>
            </w:rPr>
          </w:rPrChange>
        </w:rPr>
        <w:t>supply</w:t>
      </w:r>
      <w:r w:rsidRPr="006766E0">
        <w:rPr>
          <w:spacing w:val="-7"/>
          <w:w w:val="105"/>
          <w:sz w:val="20"/>
          <w:szCs w:val="20"/>
          <w:rPrChange w:id="487" w:author="Land Use Officer" w:date="2025-11-18T11:46:00Z" w16du:dateUtc="2025-11-18T16:46:00Z">
            <w:rPr>
              <w:spacing w:val="-7"/>
              <w:w w:val="105"/>
              <w:sz w:val="21"/>
            </w:rPr>
          </w:rPrChange>
        </w:rPr>
        <w:t xml:space="preserve"> </w:t>
      </w:r>
      <w:r w:rsidRPr="006766E0">
        <w:rPr>
          <w:w w:val="105"/>
          <w:sz w:val="20"/>
          <w:szCs w:val="20"/>
          <w:rPrChange w:id="488" w:author="Land Use Officer" w:date="2025-11-18T11:46:00Z" w16du:dateUtc="2025-11-18T16:46:00Z">
            <w:rPr>
              <w:w w:val="105"/>
              <w:sz w:val="21"/>
            </w:rPr>
          </w:rPrChange>
        </w:rPr>
        <w:t>for</w:t>
      </w:r>
      <w:r w:rsidRPr="006766E0">
        <w:rPr>
          <w:spacing w:val="-9"/>
          <w:w w:val="105"/>
          <w:sz w:val="20"/>
          <w:szCs w:val="20"/>
          <w:rPrChange w:id="489" w:author="Land Use Officer" w:date="2025-11-18T11:46:00Z" w16du:dateUtc="2025-11-18T16:46:00Z">
            <w:rPr>
              <w:spacing w:val="-9"/>
              <w:w w:val="105"/>
              <w:sz w:val="21"/>
            </w:rPr>
          </w:rPrChange>
        </w:rPr>
        <w:t xml:space="preserve"> </w:t>
      </w:r>
      <w:r w:rsidRPr="006766E0">
        <w:rPr>
          <w:w w:val="105"/>
          <w:sz w:val="20"/>
          <w:szCs w:val="20"/>
          <w:rPrChange w:id="490" w:author="Land Use Officer" w:date="2025-11-18T11:46:00Z" w16du:dateUtc="2025-11-18T16:46:00Z">
            <w:rPr>
              <w:w w:val="105"/>
              <w:sz w:val="21"/>
            </w:rPr>
          </w:rPrChange>
        </w:rPr>
        <w:t>fire</w:t>
      </w:r>
      <w:r w:rsidRPr="006766E0">
        <w:rPr>
          <w:spacing w:val="-3"/>
          <w:w w:val="105"/>
          <w:sz w:val="20"/>
          <w:szCs w:val="20"/>
          <w:rPrChange w:id="491" w:author="Land Use Officer" w:date="2025-11-18T11:46:00Z" w16du:dateUtc="2025-11-18T16:46:00Z">
            <w:rPr>
              <w:spacing w:val="-3"/>
              <w:w w:val="105"/>
              <w:sz w:val="21"/>
            </w:rPr>
          </w:rPrChange>
        </w:rPr>
        <w:t xml:space="preserve"> </w:t>
      </w:r>
      <w:r w:rsidRPr="006766E0">
        <w:rPr>
          <w:w w:val="105"/>
          <w:sz w:val="20"/>
          <w:szCs w:val="20"/>
          <w:rPrChange w:id="492" w:author="Land Use Officer" w:date="2025-11-18T11:46:00Z" w16du:dateUtc="2025-11-18T16:46:00Z">
            <w:rPr>
              <w:w w:val="105"/>
              <w:sz w:val="21"/>
            </w:rPr>
          </w:rPrChange>
        </w:rPr>
        <w:t>protection purposes in</w:t>
      </w:r>
      <w:r w:rsidRPr="006766E0">
        <w:rPr>
          <w:spacing w:val="-4"/>
          <w:w w:val="105"/>
          <w:sz w:val="20"/>
          <w:szCs w:val="20"/>
          <w:rPrChange w:id="493" w:author="Land Use Officer" w:date="2025-11-18T11:46:00Z" w16du:dateUtc="2025-11-18T16:46:00Z">
            <w:rPr>
              <w:spacing w:val="-4"/>
              <w:w w:val="105"/>
              <w:sz w:val="21"/>
            </w:rPr>
          </w:rPrChange>
        </w:rPr>
        <w:t xml:space="preserve"> </w:t>
      </w:r>
      <w:r w:rsidRPr="006766E0">
        <w:rPr>
          <w:w w:val="105"/>
          <w:sz w:val="20"/>
          <w:szCs w:val="20"/>
          <w:rPrChange w:id="494" w:author="Land Use Officer" w:date="2025-11-18T11:46:00Z" w16du:dateUtc="2025-11-18T16:46:00Z">
            <w:rPr>
              <w:w w:val="105"/>
              <w:sz w:val="21"/>
            </w:rPr>
          </w:rPrChange>
        </w:rPr>
        <w:t>a subdivision shall as follows:</w:t>
      </w:r>
    </w:p>
    <w:p w14:paraId="1D252D33" w14:textId="77777777" w:rsidR="00680467" w:rsidRPr="006766E0" w:rsidRDefault="00000000">
      <w:pPr>
        <w:pStyle w:val="ListParagraph"/>
        <w:numPr>
          <w:ilvl w:val="0"/>
          <w:numId w:val="42"/>
        </w:numPr>
        <w:tabs>
          <w:tab w:val="left" w:pos="413"/>
        </w:tabs>
        <w:spacing w:line="239" w:lineRule="exact"/>
        <w:ind w:left="413" w:hanging="270"/>
        <w:rPr>
          <w:sz w:val="20"/>
          <w:szCs w:val="20"/>
          <w:rPrChange w:id="495" w:author="Land Use Officer" w:date="2025-11-18T11:46:00Z" w16du:dateUtc="2025-11-18T16:46:00Z">
            <w:rPr>
              <w:sz w:val="21"/>
            </w:rPr>
          </w:rPrChange>
        </w:rPr>
      </w:pPr>
      <w:r w:rsidRPr="006766E0">
        <w:rPr>
          <w:sz w:val="20"/>
          <w:szCs w:val="20"/>
          <w:rPrChange w:id="496" w:author="Land Use Officer" w:date="2025-11-18T11:46:00Z" w16du:dateUtc="2025-11-18T16:46:00Z">
            <w:rPr>
              <w:sz w:val="21"/>
            </w:rPr>
          </w:rPrChange>
        </w:rPr>
        <w:t>1</w:t>
      </w:r>
      <w:r w:rsidRPr="006766E0">
        <w:rPr>
          <w:spacing w:val="18"/>
          <w:sz w:val="20"/>
          <w:szCs w:val="20"/>
          <w:rPrChange w:id="497" w:author="Land Use Officer" w:date="2025-11-18T11:46:00Z" w16du:dateUtc="2025-11-18T16:46:00Z">
            <w:rPr>
              <w:spacing w:val="18"/>
              <w:sz w:val="21"/>
            </w:rPr>
          </w:rPrChange>
        </w:rPr>
        <w:t xml:space="preserve"> </w:t>
      </w:r>
      <w:r w:rsidRPr="006766E0">
        <w:rPr>
          <w:sz w:val="20"/>
          <w:szCs w:val="20"/>
          <w:rPrChange w:id="498" w:author="Land Use Officer" w:date="2025-11-18T11:46:00Z" w16du:dateUtc="2025-11-18T16:46:00Z">
            <w:rPr>
              <w:sz w:val="21"/>
            </w:rPr>
          </w:rPrChange>
        </w:rPr>
        <w:t>to</w:t>
      </w:r>
      <w:r w:rsidRPr="006766E0">
        <w:rPr>
          <w:spacing w:val="3"/>
          <w:sz w:val="20"/>
          <w:szCs w:val="20"/>
          <w:rPrChange w:id="499" w:author="Land Use Officer" w:date="2025-11-18T11:46:00Z" w16du:dateUtc="2025-11-18T16:46:00Z">
            <w:rPr>
              <w:spacing w:val="3"/>
              <w:sz w:val="21"/>
            </w:rPr>
          </w:rPrChange>
        </w:rPr>
        <w:t xml:space="preserve"> </w:t>
      </w:r>
      <w:r w:rsidRPr="006766E0">
        <w:rPr>
          <w:sz w:val="20"/>
          <w:szCs w:val="20"/>
          <w:rPrChange w:id="500" w:author="Land Use Officer" w:date="2025-11-18T11:46:00Z" w16du:dateUtc="2025-11-18T16:46:00Z">
            <w:rPr>
              <w:sz w:val="21"/>
            </w:rPr>
          </w:rPrChange>
        </w:rPr>
        <w:t>3</w:t>
      </w:r>
      <w:r w:rsidRPr="006766E0">
        <w:rPr>
          <w:spacing w:val="14"/>
          <w:sz w:val="20"/>
          <w:szCs w:val="20"/>
          <w:rPrChange w:id="501" w:author="Land Use Officer" w:date="2025-11-18T11:46:00Z" w16du:dateUtc="2025-11-18T16:46:00Z">
            <w:rPr>
              <w:spacing w:val="14"/>
              <w:sz w:val="21"/>
            </w:rPr>
          </w:rPrChange>
        </w:rPr>
        <w:t xml:space="preserve"> </w:t>
      </w:r>
      <w:r w:rsidRPr="006766E0">
        <w:rPr>
          <w:sz w:val="20"/>
          <w:szCs w:val="20"/>
          <w:rPrChange w:id="502" w:author="Land Use Officer" w:date="2025-11-18T11:46:00Z" w16du:dateUtc="2025-11-18T16:46:00Z">
            <w:rPr>
              <w:sz w:val="21"/>
            </w:rPr>
          </w:rPrChange>
        </w:rPr>
        <w:t>lots</w:t>
      </w:r>
      <w:r w:rsidRPr="006766E0">
        <w:rPr>
          <w:spacing w:val="13"/>
          <w:sz w:val="20"/>
          <w:szCs w:val="20"/>
          <w:rPrChange w:id="503" w:author="Land Use Officer" w:date="2025-11-18T11:46:00Z" w16du:dateUtc="2025-11-18T16:46:00Z">
            <w:rPr>
              <w:spacing w:val="13"/>
              <w:sz w:val="21"/>
            </w:rPr>
          </w:rPrChange>
        </w:rPr>
        <w:t xml:space="preserve"> </w:t>
      </w:r>
      <w:r w:rsidRPr="006766E0">
        <w:rPr>
          <w:sz w:val="20"/>
          <w:szCs w:val="20"/>
          <w:rPrChange w:id="504" w:author="Land Use Officer" w:date="2025-11-18T11:46:00Z" w16du:dateUtc="2025-11-18T16:46:00Z">
            <w:rPr>
              <w:sz w:val="21"/>
            </w:rPr>
          </w:rPrChange>
        </w:rPr>
        <w:t>in</w:t>
      </w:r>
      <w:r w:rsidRPr="006766E0">
        <w:rPr>
          <w:spacing w:val="16"/>
          <w:sz w:val="20"/>
          <w:szCs w:val="20"/>
          <w:rPrChange w:id="505" w:author="Land Use Officer" w:date="2025-11-18T11:46:00Z" w16du:dateUtc="2025-11-18T16:46:00Z">
            <w:rPr>
              <w:spacing w:val="16"/>
              <w:sz w:val="21"/>
            </w:rPr>
          </w:rPrChange>
        </w:rPr>
        <w:t xml:space="preserve"> </w:t>
      </w:r>
      <w:r w:rsidRPr="006766E0">
        <w:rPr>
          <w:sz w:val="20"/>
          <w:szCs w:val="20"/>
          <w:rPrChange w:id="506" w:author="Land Use Officer" w:date="2025-11-18T11:46:00Z" w16du:dateUtc="2025-11-18T16:46:00Z">
            <w:rPr>
              <w:sz w:val="21"/>
            </w:rPr>
          </w:rPrChange>
        </w:rPr>
        <w:t>a</w:t>
      </w:r>
      <w:r w:rsidRPr="006766E0">
        <w:rPr>
          <w:spacing w:val="22"/>
          <w:sz w:val="20"/>
          <w:szCs w:val="20"/>
          <w:rPrChange w:id="507" w:author="Land Use Officer" w:date="2025-11-18T11:46:00Z" w16du:dateUtc="2025-11-18T16:46:00Z">
            <w:rPr>
              <w:spacing w:val="22"/>
              <w:sz w:val="21"/>
            </w:rPr>
          </w:rPrChange>
        </w:rPr>
        <w:t xml:space="preserve"> </w:t>
      </w:r>
      <w:r w:rsidRPr="006766E0">
        <w:rPr>
          <w:sz w:val="20"/>
          <w:szCs w:val="20"/>
          <w:rPrChange w:id="508" w:author="Land Use Officer" w:date="2025-11-18T11:46:00Z" w16du:dateUtc="2025-11-18T16:46:00Z">
            <w:rPr>
              <w:sz w:val="21"/>
            </w:rPr>
          </w:rPrChange>
        </w:rPr>
        <w:t>subdivision</w:t>
      </w:r>
      <w:r w:rsidRPr="006766E0">
        <w:rPr>
          <w:spacing w:val="42"/>
          <w:sz w:val="20"/>
          <w:szCs w:val="20"/>
          <w:rPrChange w:id="509" w:author="Land Use Officer" w:date="2025-11-18T11:46:00Z" w16du:dateUtc="2025-11-18T16:46:00Z">
            <w:rPr>
              <w:spacing w:val="42"/>
              <w:sz w:val="21"/>
            </w:rPr>
          </w:rPrChange>
        </w:rPr>
        <w:t xml:space="preserve"> </w:t>
      </w:r>
      <w:r w:rsidRPr="006766E0">
        <w:rPr>
          <w:sz w:val="20"/>
          <w:szCs w:val="20"/>
          <w:rPrChange w:id="510" w:author="Land Use Officer" w:date="2025-11-18T11:46:00Z" w16du:dateUtc="2025-11-18T16:46:00Z">
            <w:rPr>
              <w:sz w:val="21"/>
            </w:rPr>
          </w:rPrChange>
        </w:rPr>
        <w:t>-</w:t>
      </w:r>
      <w:r w:rsidRPr="006766E0">
        <w:rPr>
          <w:spacing w:val="16"/>
          <w:sz w:val="20"/>
          <w:szCs w:val="20"/>
          <w:rPrChange w:id="511" w:author="Land Use Officer" w:date="2025-11-18T11:46:00Z" w16du:dateUtc="2025-11-18T16:46:00Z">
            <w:rPr>
              <w:spacing w:val="16"/>
              <w:sz w:val="21"/>
            </w:rPr>
          </w:rPrChange>
        </w:rPr>
        <w:t xml:space="preserve"> </w:t>
      </w:r>
      <w:r w:rsidRPr="006766E0">
        <w:rPr>
          <w:sz w:val="20"/>
          <w:szCs w:val="20"/>
          <w:rPrChange w:id="512" w:author="Land Use Officer" w:date="2025-11-18T11:46:00Z" w16du:dateUtc="2025-11-18T16:46:00Z">
            <w:rPr>
              <w:sz w:val="21"/>
            </w:rPr>
          </w:rPrChange>
        </w:rPr>
        <w:t>No</w:t>
      </w:r>
      <w:r w:rsidRPr="006766E0">
        <w:rPr>
          <w:spacing w:val="15"/>
          <w:sz w:val="20"/>
          <w:szCs w:val="20"/>
          <w:rPrChange w:id="513" w:author="Land Use Officer" w:date="2025-11-18T11:46:00Z" w16du:dateUtc="2025-11-18T16:46:00Z">
            <w:rPr>
              <w:spacing w:val="15"/>
              <w:sz w:val="21"/>
            </w:rPr>
          </w:rPrChange>
        </w:rPr>
        <w:t xml:space="preserve"> </w:t>
      </w:r>
      <w:r w:rsidRPr="006766E0">
        <w:rPr>
          <w:sz w:val="20"/>
          <w:szCs w:val="20"/>
          <w:rPrChange w:id="514" w:author="Land Use Officer" w:date="2025-11-18T11:46:00Z" w16du:dateUtc="2025-11-18T16:46:00Z">
            <w:rPr>
              <w:sz w:val="21"/>
            </w:rPr>
          </w:rPrChange>
        </w:rPr>
        <w:t>water</w:t>
      </w:r>
      <w:r w:rsidRPr="006766E0">
        <w:rPr>
          <w:spacing w:val="14"/>
          <w:sz w:val="20"/>
          <w:szCs w:val="20"/>
          <w:rPrChange w:id="515" w:author="Land Use Officer" w:date="2025-11-18T11:46:00Z" w16du:dateUtc="2025-11-18T16:46:00Z">
            <w:rPr>
              <w:spacing w:val="14"/>
              <w:sz w:val="21"/>
            </w:rPr>
          </w:rPrChange>
        </w:rPr>
        <w:t xml:space="preserve"> </w:t>
      </w:r>
      <w:r w:rsidRPr="006766E0">
        <w:rPr>
          <w:sz w:val="20"/>
          <w:szCs w:val="20"/>
          <w:rPrChange w:id="516" w:author="Land Use Officer" w:date="2025-11-18T11:46:00Z" w16du:dateUtc="2025-11-18T16:46:00Z">
            <w:rPr>
              <w:sz w:val="21"/>
            </w:rPr>
          </w:rPrChange>
        </w:rPr>
        <w:t>supply</w:t>
      </w:r>
      <w:r w:rsidRPr="006766E0">
        <w:rPr>
          <w:spacing w:val="26"/>
          <w:sz w:val="20"/>
          <w:szCs w:val="20"/>
          <w:rPrChange w:id="517" w:author="Land Use Officer" w:date="2025-11-18T11:46:00Z" w16du:dateUtc="2025-11-18T16:46:00Z">
            <w:rPr>
              <w:spacing w:val="26"/>
              <w:sz w:val="21"/>
            </w:rPr>
          </w:rPrChange>
        </w:rPr>
        <w:t xml:space="preserve"> </w:t>
      </w:r>
      <w:r w:rsidRPr="006766E0">
        <w:rPr>
          <w:spacing w:val="-2"/>
          <w:sz w:val="20"/>
          <w:szCs w:val="20"/>
          <w:rPrChange w:id="518" w:author="Land Use Officer" w:date="2025-11-18T11:46:00Z" w16du:dateUtc="2025-11-18T16:46:00Z">
            <w:rPr>
              <w:spacing w:val="-2"/>
              <w:sz w:val="21"/>
            </w:rPr>
          </w:rPrChange>
        </w:rPr>
        <w:t>required.</w:t>
      </w:r>
    </w:p>
    <w:p w14:paraId="3643CBFA" w14:textId="77777777" w:rsidR="00680467" w:rsidRPr="006766E0" w:rsidRDefault="00000000">
      <w:pPr>
        <w:pStyle w:val="ListParagraph"/>
        <w:numPr>
          <w:ilvl w:val="0"/>
          <w:numId w:val="42"/>
        </w:numPr>
        <w:tabs>
          <w:tab w:val="left" w:pos="424"/>
        </w:tabs>
        <w:spacing w:before="8"/>
        <w:ind w:left="424" w:hanging="273"/>
        <w:rPr>
          <w:sz w:val="20"/>
          <w:szCs w:val="20"/>
          <w:rPrChange w:id="519" w:author="Land Use Officer" w:date="2025-11-18T11:46:00Z" w16du:dateUtc="2025-11-18T16:46:00Z">
            <w:rPr>
              <w:sz w:val="21"/>
            </w:rPr>
          </w:rPrChange>
        </w:rPr>
      </w:pPr>
      <w:r w:rsidRPr="006766E0">
        <w:rPr>
          <w:w w:val="105"/>
          <w:sz w:val="20"/>
          <w:szCs w:val="20"/>
          <w:rPrChange w:id="520" w:author="Land Use Officer" w:date="2025-11-18T11:46:00Z" w16du:dateUtc="2025-11-18T16:46:00Z">
            <w:rPr>
              <w:w w:val="105"/>
              <w:sz w:val="21"/>
            </w:rPr>
          </w:rPrChange>
        </w:rPr>
        <w:t>4</w:t>
      </w:r>
      <w:r w:rsidRPr="006766E0">
        <w:rPr>
          <w:spacing w:val="-10"/>
          <w:w w:val="105"/>
          <w:sz w:val="20"/>
          <w:szCs w:val="20"/>
          <w:rPrChange w:id="521" w:author="Land Use Officer" w:date="2025-11-18T11:46:00Z" w16du:dateUtc="2025-11-18T16:46:00Z">
            <w:rPr>
              <w:spacing w:val="-10"/>
              <w:w w:val="105"/>
              <w:sz w:val="21"/>
            </w:rPr>
          </w:rPrChange>
        </w:rPr>
        <w:t xml:space="preserve"> </w:t>
      </w:r>
      <w:r w:rsidRPr="006766E0">
        <w:rPr>
          <w:w w:val="105"/>
          <w:sz w:val="20"/>
          <w:szCs w:val="20"/>
          <w:rPrChange w:id="522" w:author="Land Use Officer" w:date="2025-11-18T11:46:00Z" w16du:dateUtc="2025-11-18T16:46:00Z">
            <w:rPr>
              <w:w w:val="105"/>
              <w:sz w:val="21"/>
            </w:rPr>
          </w:rPrChange>
        </w:rPr>
        <w:t>to</w:t>
      </w:r>
      <w:r w:rsidRPr="006766E0">
        <w:rPr>
          <w:spacing w:val="-9"/>
          <w:w w:val="105"/>
          <w:sz w:val="20"/>
          <w:szCs w:val="20"/>
          <w:rPrChange w:id="523" w:author="Land Use Officer" w:date="2025-11-18T11:46:00Z" w16du:dateUtc="2025-11-18T16:46:00Z">
            <w:rPr>
              <w:spacing w:val="-9"/>
              <w:w w:val="105"/>
              <w:sz w:val="21"/>
            </w:rPr>
          </w:rPrChange>
        </w:rPr>
        <w:t xml:space="preserve"> </w:t>
      </w:r>
      <w:r w:rsidRPr="006766E0">
        <w:rPr>
          <w:w w:val="105"/>
          <w:sz w:val="20"/>
          <w:szCs w:val="20"/>
          <w:rPrChange w:id="524" w:author="Land Use Officer" w:date="2025-11-18T11:46:00Z" w16du:dateUtc="2025-11-18T16:46:00Z">
            <w:rPr>
              <w:w w:val="105"/>
              <w:sz w:val="21"/>
            </w:rPr>
          </w:rPrChange>
        </w:rPr>
        <w:t>9</w:t>
      </w:r>
      <w:r w:rsidRPr="006766E0">
        <w:rPr>
          <w:spacing w:val="-7"/>
          <w:w w:val="105"/>
          <w:sz w:val="20"/>
          <w:szCs w:val="20"/>
          <w:rPrChange w:id="525" w:author="Land Use Officer" w:date="2025-11-18T11:46:00Z" w16du:dateUtc="2025-11-18T16:46:00Z">
            <w:rPr>
              <w:spacing w:val="-7"/>
              <w:w w:val="105"/>
              <w:sz w:val="21"/>
            </w:rPr>
          </w:rPrChange>
        </w:rPr>
        <w:t xml:space="preserve"> </w:t>
      </w:r>
      <w:r w:rsidRPr="006766E0">
        <w:rPr>
          <w:w w:val="105"/>
          <w:sz w:val="20"/>
          <w:szCs w:val="20"/>
          <w:rPrChange w:id="526" w:author="Land Use Officer" w:date="2025-11-18T11:46:00Z" w16du:dateUtc="2025-11-18T16:46:00Z">
            <w:rPr>
              <w:w w:val="105"/>
              <w:sz w:val="21"/>
            </w:rPr>
          </w:rPrChange>
        </w:rPr>
        <w:t>lots</w:t>
      </w:r>
      <w:r w:rsidRPr="006766E0">
        <w:rPr>
          <w:spacing w:val="-1"/>
          <w:w w:val="105"/>
          <w:sz w:val="20"/>
          <w:szCs w:val="20"/>
          <w:rPrChange w:id="527" w:author="Land Use Officer" w:date="2025-11-18T11:46:00Z" w16du:dateUtc="2025-11-18T16:46:00Z">
            <w:rPr>
              <w:spacing w:val="-1"/>
              <w:w w:val="105"/>
              <w:sz w:val="21"/>
            </w:rPr>
          </w:rPrChange>
        </w:rPr>
        <w:t xml:space="preserve"> </w:t>
      </w:r>
      <w:r w:rsidRPr="006766E0">
        <w:rPr>
          <w:w w:val="105"/>
          <w:sz w:val="20"/>
          <w:szCs w:val="20"/>
          <w:rPrChange w:id="528" w:author="Land Use Officer" w:date="2025-11-18T11:46:00Z" w16du:dateUtc="2025-11-18T16:46:00Z">
            <w:rPr>
              <w:w w:val="105"/>
              <w:sz w:val="21"/>
            </w:rPr>
          </w:rPrChange>
        </w:rPr>
        <w:t>in</w:t>
      </w:r>
      <w:r w:rsidRPr="006766E0">
        <w:rPr>
          <w:spacing w:val="-3"/>
          <w:w w:val="105"/>
          <w:sz w:val="20"/>
          <w:szCs w:val="20"/>
          <w:rPrChange w:id="529" w:author="Land Use Officer" w:date="2025-11-18T11:46:00Z" w16du:dateUtc="2025-11-18T16:46:00Z">
            <w:rPr>
              <w:spacing w:val="-3"/>
              <w:w w:val="105"/>
              <w:sz w:val="21"/>
            </w:rPr>
          </w:rPrChange>
        </w:rPr>
        <w:t xml:space="preserve"> </w:t>
      </w:r>
      <w:r w:rsidRPr="006766E0">
        <w:rPr>
          <w:w w:val="105"/>
          <w:sz w:val="20"/>
          <w:szCs w:val="20"/>
          <w:rPrChange w:id="530" w:author="Land Use Officer" w:date="2025-11-18T11:46:00Z" w16du:dateUtc="2025-11-18T16:46:00Z">
            <w:rPr>
              <w:w w:val="105"/>
              <w:sz w:val="21"/>
            </w:rPr>
          </w:rPrChange>
        </w:rPr>
        <w:t>a</w:t>
      </w:r>
      <w:r w:rsidRPr="006766E0">
        <w:rPr>
          <w:spacing w:val="-10"/>
          <w:w w:val="105"/>
          <w:sz w:val="20"/>
          <w:szCs w:val="20"/>
          <w:rPrChange w:id="531" w:author="Land Use Officer" w:date="2025-11-18T11:46:00Z" w16du:dateUtc="2025-11-18T16:46:00Z">
            <w:rPr>
              <w:spacing w:val="-10"/>
              <w:w w:val="105"/>
              <w:sz w:val="21"/>
            </w:rPr>
          </w:rPrChange>
        </w:rPr>
        <w:t xml:space="preserve"> </w:t>
      </w:r>
      <w:r w:rsidRPr="006766E0">
        <w:rPr>
          <w:w w:val="105"/>
          <w:sz w:val="20"/>
          <w:szCs w:val="20"/>
          <w:rPrChange w:id="532" w:author="Land Use Officer" w:date="2025-11-18T11:46:00Z" w16du:dateUtc="2025-11-18T16:46:00Z">
            <w:rPr>
              <w:w w:val="105"/>
              <w:sz w:val="21"/>
            </w:rPr>
          </w:rPrChange>
        </w:rPr>
        <w:t>subdivision</w:t>
      </w:r>
      <w:r w:rsidRPr="006766E0">
        <w:rPr>
          <w:spacing w:val="12"/>
          <w:w w:val="105"/>
          <w:sz w:val="20"/>
          <w:szCs w:val="20"/>
          <w:rPrChange w:id="533" w:author="Land Use Officer" w:date="2025-11-18T11:46:00Z" w16du:dateUtc="2025-11-18T16:46:00Z">
            <w:rPr>
              <w:spacing w:val="12"/>
              <w:w w:val="105"/>
              <w:sz w:val="21"/>
            </w:rPr>
          </w:rPrChange>
        </w:rPr>
        <w:t xml:space="preserve"> </w:t>
      </w:r>
      <w:r w:rsidRPr="006766E0">
        <w:rPr>
          <w:w w:val="105"/>
          <w:sz w:val="20"/>
          <w:szCs w:val="20"/>
          <w:rPrChange w:id="534" w:author="Land Use Officer" w:date="2025-11-18T11:46:00Z" w16du:dateUtc="2025-11-18T16:46:00Z">
            <w:rPr>
              <w:w w:val="105"/>
              <w:sz w:val="21"/>
            </w:rPr>
          </w:rPrChange>
        </w:rPr>
        <w:t>-</w:t>
      </w:r>
      <w:r w:rsidRPr="006766E0">
        <w:rPr>
          <w:spacing w:val="-1"/>
          <w:w w:val="105"/>
          <w:sz w:val="20"/>
          <w:szCs w:val="20"/>
          <w:rPrChange w:id="535" w:author="Land Use Officer" w:date="2025-11-18T11:46:00Z" w16du:dateUtc="2025-11-18T16:46:00Z">
            <w:rPr>
              <w:spacing w:val="-1"/>
              <w:w w:val="105"/>
              <w:sz w:val="21"/>
            </w:rPr>
          </w:rPrChange>
        </w:rPr>
        <w:t xml:space="preserve"> </w:t>
      </w:r>
      <w:proofErr w:type="gramStart"/>
      <w:r w:rsidRPr="006766E0">
        <w:rPr>
          <w:w w:val="105"/>
          <w:sz w:val="20"/>
          <w:szCs w:val="20"/>
          <w:rPrChange w:id="536" w:author="Land Use Officer" w:date="2025-11-18T11:46:00Z" w16du:dateUtc="2025-11-18T16:46:00Z">
            <w:rPr>
              <w:w w:val="105"/>
              <w:sz w:val="21"/>
            </w:rPr>
          </w:rPrChange>
        </w:rPr>
        <w:t>20,000</w:t>
      </w:r>
      <w:r w:rsidRPr="006766E0">
        <w:rPr>
          <w:spacing w:val="-5"/>
          <w:w w:val="105"/>
          <w:sz w:val="20"/>
          <w:szCs w:val="20"/>
          <w:rPrChange w:id="537" w:author="Land Use Officer" w:date="2025-11-18T11:46:00Z" w16du:dateUtc="2025-11-18T16:46:00Z">
            <w:rPr>
              <w:spacing w:val="-5"/>
              <w:w w:val="105"/>
              <w:sz w:val="21"/>
            </w:rPr>
          </w:rPrChange>
        </w:rPr>
        <w:t xml:space="preserve"> </w:t>
      </w:r>
      <w:r w:rsidRPr="006766E0">
        <w:rPr>
          <w:w w:val="105"/>
          <w:sz w:val="20"/>
          <w:szCs w:val="20"/>
          <w:rPrChange w:id="538" w:author="Land Use Officer" w:date="2025-11-18T11:46:00Z" w16du:dateUtc="2025-11-18T16:46:00Z">
            <w:rPr>
              <w:w w:val="105"/>
              <w:sz w:val="21"/>
            </w:rPr>
          </w:rPrChange>
        </w:rPr>
        <w:t>gallon</w:t>
      </w:r>
      <w:proofErr w:type="gramEnd"/>
      <w:r w:rsidRPr="006766E0">
        <w:rPr>
          <w:spacing w:val="7"/>
          <w:w w:val="105"/>
          <w:sz w:val="20"/>
          <w:szCs w:val="20"/>
          <w:rPrChange w:id="539" w:author="Land Use Officer" w:date="2025-11-18T11:46:00Z" w16du:dateUtc="2025-11-18T16:46:00Z">
            <w:rPr>
              <w:spacing w:val="7"/>
              <w:w w:val="105"/>
              <w:sz w:val="21"/>
            </w:rPr>
          </w:rPrChange>
        </w:rPr>
        <w:t xml:space="preserve"> </w:t>
      </w:r>
      <w:r w:rsidRPr="006766E0">
        <w:rPr>
          <w:w w:val="105"/>
          <w:sz w:val="20"/>
          <w:szCs w:val="20"/>
          <w:rPrChange w:id="540" w:author="Land Use Officer" w:date="2025-11-18T11:46:00Z" w16du:dateUtc="2025-11-18T16:46:00Z">
            <w:rPr>
              <w:w w:val="105"/>
              <w:sz w:val="21"/>
            </w:rPr>
          </w:rPrChange>
        </w:rPr>
        <w:t>minimum</w:t>
      </w:r>
      <w:r w:rsidRPr="006766E0">
        <w:rPr>
          <w:spacing w:val="25"/>
          <w:w w:val="105"/>
          <w:sz w:val="20"/>
          <w:szCs w:val="20"/>
          <w:rPrChange w:id="541" w:author="Land Use Officer" w:date="2025-11-18T11:46:00Z" w16du:dateUtc="2025-11-18T16:46:00Z">
            <w:rPr>
              <w:spacing w:val="25"/>
              <w:w w:val="105"/>
              <w:sz w:val="21"/>
            </w:rPr>
          </w:rPrChange>
        </w:rPr>
        <w:t xml:space="preserve"> </w:t>
      </w:r>
      <w:r w:rsidRPr="006766E0">
        <w:rPr>
          <w:w w:val="105"/>
          <w:sz w:val="20"/>
          <w:szCs w:val="20"/>
          <w:rPrChange w:id="542" w:author="Land Use Officer" w:date="2025-11-18T11:46:00Z" w16du:dateUtc="2025-11-18T16:46:00Z">
            <w:rPr>
              <w:w w:val="105"/>
              <w:sz w:val="21"/>
            </w:rPr>
          </w:rPrChange>
        </w:rPr>
        <w:t>water</w:t>
      </w:r>
      <w:r w:rsidRPr="006766E0">
        <w:rPr>
          <w:spacing w:val="-6"/>
          <w:w w:val="105"/>
          <w:sz w:val="20"/>
          <w:szCs w:val="20"/>
          <w:rPrChange w:id="543" w:author="Land Use Officer" w:date="2025-11-18T11:46:00Z" w16du:dateUtc="2025-11-18T16:46:00Z">
            <w:rPr>
              <w:spacing w:val="-6"/>
              <w:w w:val="105"/>
              <w:sz w:val="21"/>
            </w:rPr>
          </w:rPrChange>
        </w:rPr>
        <w:t xml:space="preserve"> </w:t>
      </w:r>
      <w:r w:rsidRPr="006766E0">
        <w:rPr>
          <w:w w:val="105"/>
          <w:sz w:val="20"/>
          <w:szCs w:val="20"/>
          <w:rPrChange w:id="544" w:author="Land Use Officer" w:date="2025-11-18T11:46:00Z" w16du:dateUtc="2025-11-18T16:46:00Z">
            <w:rPr>
              <w:w w:val="105"/>
              <w:sz w:val="21"/>
            </w:rPr>
          </w:rPrChange>
        </w:rPr>
        <w:t>supply</w:t>
      </w:r>
      <w:r w:rsidRPr="006766E0">
        <w:rPr>
          <w:spacing w:val="4"/>
          <w:w w:val="105"/>
          <w:sz w:val="20"/>
          <w:szCs w:val="20"/>
          <w:rPrChange w:id="545" w:author="Land Use Officer" w:date="2025-11-18T11:46:00Z" w16du:dateUtc="2025-11-18T16:46:00Z">
            <w:rPr>
              <w:spacing w:val="4"/>
              <w:w w:val="105"/>
              <w:sz w:val="21"/>
            </w:rPr>
          </w:rPrChange>
        </w:rPr>
        <w:t xml:space="preserve"> </w:t>
      </w:r>
      <w:r w:rsidRPr="006766E0">
        <w:rPr>
          <w:spacing w:val="-2"/>
          <w:w w:val="105"/>
          <w:sz w:val="20"/>
          <w:szCs w:val="20"/>
          <w:rPrChange w:id="546" w:author="Land Use Officer" w:date="2025-11-18T11:46:00Z" w16du:dateUtc="2025-11-18T16:46:00Z">
            <w:rPr>
              <w:spacing w:val="-2"/>
              <w:w w:val="105"/>
              <w:sz w:val="21"/>
            </w:rPr>
          </w:rPrChange>
        </w:rPr>
        <w:t>required.</w:t>
      </w:r>
    </w:p>
    <w:p w14:paraId="61F5167A" w14:textId="77777777" w:rsidR="00680467" w:rsidRPr="006766E0" w:rsidRDefault="00000000">
      <w:pPr>
        <w:pStyle w:val="ListParagraph"/>
        <w:numPr>
          <w:ilvl w:val="0"/>
          <w:numId w:val="42"/>
        </w:numPr>
        <w:tabs>
          <w:tab w:val="left" w:pos="418"/>
        </w:tabs>
        <w:spacing w:before="13"/>
        <w:ind w:left="418" w:hanging="275"/>
        <w:rPr>
          <w:sz w:val="20"/>
          <w:szCs w:val="20"/>
          <w:rPrChange w:id="547" w:author="Land Use Officer" w:date="2025-11-18T11:46:00Z" w16du:dateUtc="2025-11-18T16:46:00Z">
            <w:rPr>
              <w:sz w:val="21"/>
            </w:rPr>
          </w:rPrChange>
        </w:rPr>
      </w:pPr>
      <w:r w:rsidRPr="006766E0">
        <w:rPr>
          <w:sz w:val="20"/>
          <w:szCs w:val="20"/>
          <w:rPrChange w:id="548" w:author="Land Use Officer" w:date="2025-11-18T11:46:00Z" w16du:dateUtc="2025-11-18T16:46:00Z">
            <w:rPr>
              <w:sz w:val="21"/>
            </w:rPr>
          </w:rPrChange>
        </w:rPr>
        <w:t>10</w:t>
      </w:r>
      <w:r w:rsidRPr="006766E0">
        <w:rPr>
          <w:spacing w:val="2"/>
          <w:sz w:val="20"/>
          <w:szCs w:val="20"/>
          <w:rPrChange w:id="549" w:author="Land Use Officer" w:date="2025-11-18T11:46:00Z" w16du:dateUtc="2025-11-18T16:46:00Z">
            <w:rPr>
              <w:spacing w:val="2"/>
              <w:sz w:val="21"/>
            </w:rPr>
          </w:rPrChange>
        </w:rPr>
        <w:t xml:space="preserve"> </w:t>
      </w:r>
      <w:r w:rsidRPr="006766E0">
        <w:rPr>
          <w:sz w:val="20"/>
          <w:szCs w:val="20"/>
          <w:rPrChange w:id="550" w:author="Land Use Officer" w:date="2025-11-18T11:46:00Z" w16du:dateUtc="2025-11-18T16:46:00Z">
            <w:rPr>
              <w:sz w:val="21"/>
            </w:rPr>
          </w:rPrChange>
        </w:rPr>
        <w:t>or</w:t>
      </w:r>
      <w:r w:rsidRPr="006766E0">
        <w:rPr>
          <w:spacing w:val="15"/>
          <w:sz w:val="20"/>
          <w:szCs w:val="20"/>
          <w:rPrChange w:id="551" w:author="Land Use Officer" w:date="2025-11-18T11:46:00Z" w16du:dateUtc="2025-11-18T16:46:00Z">
            <w:rPr>
              <w:spacing w:val="15"/>
              <w:sz w:val="21"/>
            </w:rPr>
          </w:rPrChange>
        </w:rPr>
        <w:t xml:space="preserve"> </w:t>
      </w:r>
      <w:r w:rsidRPr="006766E0">
        <w:rPr>
          <w:sz w:val="20"/>
          <w:szCs w:val="20"/>
          <w:rPrChange w:id="552" w:author="Land Use Officer" w:date="2025-11-18T11:46:00Z" w16du:dateUtc="2025-11-18T16:46:00Z">
            <w:rPr>
              <w:sz w:val="21"/>
            </w:rPr>
          </w:rPrChange>
        </w:rPr>
        <w:t>more</w:t>
      </w:r>
      <w:r w:rsidRPr="006766E0">
        <w:rPr>
          <w:spacing w:val="27"/>
          <w:sz w:val="20"/>
          <w:szCs w:val="20"/>
          <w:rPrChange w:id="553" w:author="Land Use Officer" w:date="2025-11-18T11:46:00Z" w16du:dateUtc="2025-11-18T16:46:00Z">
            <w:rPr>
              <w:spacing w:val="27"/>
              <w:sz w:val="21"/>
            </w:rPr>
          </w:rPrChange>
        </w:rPr>
        <w:t xml:space="preserve"> </w:t>
      </w:r>
      <w:r w:rsidRPr="006766E0">
        <w:rPr>
          <w:sz w:val="20"/>
          <w:szCs w:val="20"/>
          <w:rPrChange w:id="554" w:author="Land Use Officer" w:date="2025-11-18T11:46:00Z" w16du:dateUtc="2025-11-18T16:46:00Z">
            <w:rPr>
              <w:sz w:val="21"/>
            </w:rPr>
          </w:rPrChange>
        </w:rPr>
        <w:t>lots</w:t>
      </w:r>
      <w:r w:rsidRPr="006766E0">
        <w:rPr>
          <w:spacing w:val="23"/>
          <w:sz w:val="20"/>
          <w:szCs w:val="20"/>
          <w:rPrChange w:id="555" w:author="Land Use Officer" w:date="2025-11-18T11:46:00Z" w16du:dateUtc="2025-11-18T16:46:00Z">
            <w:rPr>
              <w:spacing w:val="23"/>
              <w:sz w:val="21"/>
            </w:rPr>
          </w:rPrChange>
        </w:rPr>
        <w:t xml:space="preserve"> </w:t>
      </w:r>
      <w:r w:rsidRPr="006766E0">
        <w:rPr>
          <w:sz w:val="20"/>
          <w:szCs w:val="20"/>
          <w:rPrChange w:id="556" w:author="Land Use Officer" w:date="2025-11-18T11:46:00Z" w16du:dateUtc="2025-11-18T16:46:00Z">
            <w:rPr>
              <w:sz w:val="21"/>
            </w:rPr>
          </w:rPrChange>
        </w:rPr>
        <w:t>in</w:t>
      </w:r>
      <w:r w:rsidRPr="006766E0">
        <w:rPr>
          <w:spacing w:val="13"/>
          <w:sz w:val="20"/>
          <w:szCs w:val="20"/>
          <w:rPrChange w:id="557" w:author="Land Use Officer" w:date="2025-11-18T11:46:00Z" w16du:dateUtc="2025-11-18T16:46:00Z">
            <w:rPr>
              <w:spacing w:val="13"/>
              <w:sz w:val="21"/>
            </w:rPr>
          </w:rPrChange>
        </w:rPr>
        <w:t xml:space="preserve"> </w:t>
      </w:r>
      <w:r w:rsidRPr="006766E0">
        <w:rPr>
          <w:sz w:val="20"/>
          <w:szCs w:val="20"/>
          <w:rPrChange w:id="558" w:author="Land Use Officer" w:date="2025-11-18T11:46:00Z" w16du:dateUtc="2025-11-18T16:46:00Z">
            <w:rPr>
              <w:sz w:val="21"/>
            </w:rPr>
          </w:rPrChange>
        </w:rPr>
        <w:t>a</w:t>
      </w:r>
      <w:r w:rsidRPr="006766E0">
        <w:rPr>
          <w:spacing w:val="31"/>
          <w:sz w:val="20"/>
          <w:szCs w:val="20"/>
          <w:rPrChange w:id="559" w:author="Land Use Officer" w:date="2025-11-18T11:46:00Z" w16du:dateUtc="2025-11-18T16:46:00Z">
            <w:rPr>
              <w:spacing w:val="31"/>
              <w:sz w:val="21"/>
            </w:rPr>
          </w:rPrChange>
        </w:rPr>
        <w:t xml:space="preserve"> </w:t>
      </w:r>
      <w:r w:rsidRPr="006766E0">
        <w:rPr>
          <w:sz w:val="20"/>
          <w:szCs w:val="20"/>
          <w:rPrChange w:id="560" w:author="Land Use Officer" w:date="2025-11-18T11:46:00Z" w16du:dateUtc="2025-11-18T16:46:00Z">
            <w:rPr>
              <w:sz w:val="21"/>
            </w:rPr>
          </w:rPrChange>
        </w:rPr>
        <w:t>subdivision</w:t>
      </w:r>
      <w:r w:rsidRPr="006766E0">
        <w:rPr>
          <w:spacing w:val="43"/>
          <w:sz w:val="20"/>
          <w:szCs w:val="20"/>
          <w:rPrChange w:id="561" w:author="Land Use Officer" w:date="2025-11-18T11:46:00Z" w16du:dateUtc="2025-11-18T16:46:00Z">
            <w:rPr>
              <w:spacing w:val="43"/>
              <w:sz w:val="21"/>
            </w:rPr>
          </w:rPrChange>
        </w:rPr>
        <w:t xml:space="preserve"> </w:t>
      </w:r>
      <w:r w:rsidRPr="006766E0">
        <w:rPr>
          <w:sz w:val="20"/>
          <w:szCs w:val="20"/>
          <w:rPrChange w:id="562" w:author="Land Use Officer" w:date="2025-11-18T11:46:00Z" w16du:dateUtc="2025-11-18T16:46:00Z">
            <w:rPr>
              <w:sz w:val="21"/>
            </w:rPr>
          </w:rPrChange>
        </w:rPr>
        <w:t>-</w:t>
      </w:r>
      <w:r w:rsidRPr="006766E0">
        <w:rPr>
          <w:spacing w:val="14"/>
          <w:sz w:val="20"/>
          <w:szCs w:val="20"/>
          <w:rPrChange w:id="563" w:author="Land Use Officer" w:date="2025-11-18T11:46:00Z" w16du:dateUtc="2025-11-18T16:46:00Z">
            <w:rPr>
              <w:spacing w:val="14"/>
              <w:sz w:val="21"/>
            </w:rPr>
          </w:rPrChange>
        </w:rPr>
        <w:t xml:space="preserve"> </w:t>
      </w:r>
      <w:proofErr w:type="gramStart"/>
      <w:r w:rsidRPr="006766E0">
        <w:rPr>
          <w:sz w:val="20"/>
          <w:szCs w:val="20"/>
          <w:rPrChange w:id="564" w:author="Land Use Officer" w:date="2025-11-18T11:46:00Z" w16du:dateUtc="2025-11-18T16:46:00Z">
            <w:rPr>
              <w:sz w:val="21"/>
            </w:rPr>
          </w:rPrChange>
        </w:rPr>
        <w:t>30,000</w:t>
      </w:r>
      <w:r w:rsidRPr="006766E0">
        <w:rPr>
          <w:spacing w:val="18"/>
          <w:sz w:val="20"/>
          <w:szCs w:val="20"/>
          <w:rPrChange w:id="565" w:author="Land Use Officer" w:date="2025-11-18T11:46:00Z" w16du:dateUtc="2025-11-18T16:46:00Z">
            <w:rPr>
              <w:spacing w:val="18"/>
              <w:sz w:val="21"/>
            </w:rPr>
          </w:rPrChange>
        </w:rPr>
        <w:t xml:space="preserve"> </w:t>
      </w:r>
      <w:r w:rsidRPr="006766E0">
        <w:rPr>
          <w:sz w:val="20"/>
          <w:szCs w:val="20"/>
          <w:rPrChange w:id="566" w:author="Land Use Officer" w:date="2025-11-18T11:46:00Z" w16du:dateUtc="2025-11-18T16:46:00Z">
            <w:rPr>
              <w:sz w:val="21"/>
            </w:rPr>
          </w:rPrChange>
        </w:rPr>
        <w:t>gallon</w:t>
      </w:r>
      <w:proofErr w:type="gramEnd"/>
      <w:r w:rsidRPr="006766E0">
        <w:rPr>
          <w:spacing w:val="19"/>
          <w:sz w:val="20"/>
          <w:szCs w:val="20"/>
          <w:rPrChange w:id="567" w:author="Land Use Officer" w:date="2025-11-18T11:46:00Z" w16du:dateUtc="2025-11-18T16:46:00Z">
            <w:rPr>
              <w:spacing w:val="19"/>
              <w:sz w:val="21"/>
            </w:rPr>
          </w:rPrChange>
        </w:rPr>
        <w:t xml:space="preserve"> </w:t>
      </w:r>
      <w:r w:rsidRPr="006766E0">
        <w:rPr>
          <w:sz w:val="20"/>
          <w:szCs w:val="20"/>
          <w:rPrChange w:id="568" w:author="Land Use Officer" w:date="2025-11-18T11:46:00Z" w16du:dateUtc="2025-11-18T16:46:00Z">
            <w:rPr>
              <w:sz w:val="21"/>
            </w:rPr>
          </w:rPrChange>
        </w:rPr>
        <w:t>minimum</w:t>
      </w:r>
      <w:r w:rsidRPr="006766E0">
        <w:rPr>
          <w:spacing w:val="38"/>
          <w:sz w:val="20"/>
          <w:szCs w:val="20"/>
          <w:rPrChange w:id="569" w:author="Land Use Officer" w:date="2025-11-18T11:46:00Z" w16du:dateUtc="2025-11-18T16:46:00Z">
            <w:rPr>
              <w:spacing w:val="38"/>
              <w:sz w:val="21"/>
            </w:rPr>
          </w:rPrChange>
        </w:rPr>
        <w:t xml:space="preserve"> </w:t>
      </w:r>
      <w:r w:rsidRPr="006766E0">
        <w:rPr>
          <w:sz w:val="20"/>
          <w:szCs w:val="20"/>
          <w:rPrChange w:id="570" w:author="Land Use Officer" w:date="2025-11-18T11:46:00Z" w16du:dateUtc="2025-11-18T16:46:00Z">
            <w:rPr>
              <w:sz w:val="21"/>
            </w:rPr>
          </w:rPrChange>
        </w:rPr>
        <w:t>water</w:t>
      </w:r>
      <w:r w:rsidRPr="006766E0">
        <w:rPr>
          <w:spacing w:val="13"/>
          <w:sz w:val="20"/>
          <w:szCs w:val="20"/>
          <w:rPrChange w:id="571" w:author="Land Use Officer" w:date="2025-11-18T11:46:00Z" w16du:dateUtc="2025-11-18T16:46:00Z">
            <w:rPr>
              <w:spacing w:val="13"/>
              <w:sz w:val="21"/>
            </w:rPr>
          </w:rPrChange>
        </w:rPr>
        <w:t xml:space="preserve"> </w:t>
      </w:r>
      <w:r w:rsidRPr="006766E0">
        <w:rPr>
          <w:sz w:val="20"/>
          <w:szCs w:val="20"/>
          <w:rPrChange w:id="572" w:author="Land Use Officer" w:date="2025-11-18T11:46:00Z" w16du:dateUtc="2025-11-18T16:46:00Z">
            <w:rPr>
              <w:sz w:val="21"/>
            </w:rPr>
          </w:rPrChange>
        </w:rPr>
        <w:t>supply</w:t>
      </w:r>
      <w:r w:rsidRPr="006766E0">
        <w:rPr>
          <w:spacing w:val="27"/>
          <w:sz w:val="20"/>
          <w:szCs w:val="20"/>
          <w:rPrChange w:id="573" w:author="Land Use Officer" w:date="2025-11-18T11:46:00Z" w16du:dateUtc="2025-11-18T16:46:00Z">
            <w:rPr>
              <w:spacing w:val="27"/>
              <w:sz w:val="21"/>
            </w:rPr>
          </w:rPrChange>
        </w:rPr>
        <w:t xml:space="preserve"> </w:t>
      </w:r>
      <w:r w:rsidRPr="006766E0">
        <w:rPr>
          <w:spacing w:val="-2"/>
          <w:sz w:val="20"/>
          <w:szCs w:val="20"/>
          <w:rPrChange w:id="574" w:author="Land Use Officer" w:date="2025-11-18T11:46:00Z" w16du:dateUtc="2025-11-18T16:46:00Z">
            <w:rPr>
              <w:spacing w:val="-2"/>
              <w:sz w:val="21"/>
            </w:rPr>
          </w:rPrChange>
        </w:rPr>
        <w:t>required.</w:t>
      </w:r>
    </w:p>
    <w:p w14:paraId="126C2C4D" w14:textId="77777777" w:rsidR="00680467" w:rsidRPr="006766E0" w:rsidRDefault="00680467">
      <w:pPr>
        <w:pStyle w:val="BodyText"/>
        <w:spacing w:before="22"/>
        <w:rPr>
          <w:rPrChange w:id="575" w:author="Land Use Officer" w:date="2025-11-18T11:46:00Z" w16du:dateUtc="2025-11-18T16:46:00Z">
            <w:rPr>
              <w:sz w:val="21"/>
            </w:rPr>
          </w:rPrChange>
        </w:rPr>
      </w:pPr>
    </w:p>
    <w:p w14:paraId="5AEC419D" w14:textId="77777777" w:rsidR="00680467" w:rsidRPr="006766E0" w:rsidRDefault="00000000">
      <w:pPr>
        <w:spacing w:line="254" w:lineRule="auto"/>
        <w:ind w:left="143" w:right="242" w:firstLine="1"/>
        <w:rPr>
          <w:sz w:val="20"/>
          <w:szCs w:val="20"/>
          <w:rPrChange w:id="576" w:author="Land Use Officer" w:date="2025-11-18T11:46:00Z" w16du:dateUtc="2025-11-18T16:46:00Z">
            <w:rPr>
              <w:sz w:val="21"/>
            </w:rPr>
          </w:rPrChange>
        </w:rPr>
      </w:pPr>
      <w:r w:rsidRPr="006766E0">
        <w:rPr>
          <w:w w:val="105"/>
          <w:sz w:val="20"/>
          <w:szCs w:val="20"/>
          <w:rPrChange w:id="577" w:author="Land Use Officer" w:date="2025-11-18T11:46:00Z" w16du:dateUtc="2025-11-18T16:46:00Z">
            <w:rPr>
              <w:w w:val="105"/>
              <w:sz w:val="21"/>
            </w:rPr>
          </w:rPrChange>
        </w:rPr>
        <w:t>The</w:t>
      </w:r>
      <w:r w:rsidRPr="006766E0">
        <w:rPr>
          <w:spacing w:val="-9"/>
          <w:w w:val="105"/>
          <w:sz w:val="20"/>
          <w:szCs w:val="20"/>
          <w:rPrChange w:id="578" w:author="Land Use Officer" w:date="2025-11-18T11:46:00Z" w16du:dateUtc="2025-11-18T16:46:00Z">
            <w:rPr>
              <w:spacing w:val="-9"/>
              <w:w w:val="105"/>
              <w:sz w:val="21"/>
            </w:rPr>
          </w:rPrChange>
        </w:rPr>
        <w:t xml:space="preserve"> </w:t>
      </w:r>
      <w:r w:rsidRPr="006766E0">
        <w:rPr>
          <w:w w:val="105"/>
          <w:sz w:val="20"/>
          <w:szCs w:val="20"/>
          <w:rPrChange w:id="579" w:author="Land Use Officer" w:date="2025-11-18T11:46:00Z" w16du:dateUtc="2025-11-18T16:46:00Z">
            <w:rPr>
              <w:w w:val="105"/>
              <w:sz w:val="21"/>
            </w:rPr>
          </w:rPrChange>
        </w:rPr>
        <w:t>final</w:t>
      </w:r>
      <w:r w:rsidRPr="006766E0">
        <w:rPr>
          <w:spacing w:val="-2"/>
          <w:w w:val="105"/>
          <w:sz w:val="20"/>
          <w:szCs w:val="20"/>
          <w:rPrChange w:id="580" w:author="Land Use Officer" w:date="2025-11-18T11:46:00Z" w16du:dateUtc="2025-11-18T16:46:00Z">
            <w:rPr>
              <w:spacing w:val="-2"/>
              <w:w w:val="105"/>
              <w:sz w:val="21"/>
            </w:rPr>
          </w:rPrChange>
        </w:rPr>
        <w:t xml:space="preserve"> </w:t>
      </w:r>
      <w:r w:rsidRPr="006766E0">
        <w:rPr>
          <w:w w:val="105"/>
          <w:sz w:val="20"/>
          <w:szCs w:val="20"/>
          <w:rPrChange w:id="581" w:author="Land Use Officer" w:date="2025-11-18T11:46:00Z" w16du:dateUtc="2025-11-18T16:46:00Z">
            <w:rPr>
              <w:w w:val="105"/>
              <w:sz w:val="21"/>
            </w:rPr>
          </w:rPrChange>
        </w:rPr>
        <w:t>decision on requirement for</w:t>
      </w:r>
      <w:r w:rsidRPr="006766E0">
        <w:rPr>
          <w:spacing w:val="-5"/>
          <w:w w:val="105"/>
          <w:sz w:val="20"/>
          <w:szCs w:val="20"/>
          <w:rPrChange w:id="582" w:author="Land Use Officer" w:date="2025-11-18T11:46:00Z" w16du:dateUtc="2025-11-18T16:46:00Z">
            <w:rPr>
              <w:spacing w:val="-5"/>
              <w:w w:val="105"/>
              <w:sz w:val="21"/>
            </w:rPr>
          </w:rPrChange>
        </w:rPr>
        <w:t xml:space="preserve"> </w:t>
      </w:r>
      <w:r w:rsidRPr="006766E0">
        <w:rPr>
          <w:w w:val="105"/>
          <w:sz w:val="20"/>
          <w:szCs w:val="20"/>
          <w:rPrChange w:id="583" w:author="Land Use Officer" w:date="2025-11-18T11:46:00Z" w16du:dateUtc="2025-11-18T16:46:00Z">
            <w:rPr>
              <w:w w:val="105"/>
              <w:sz w:val="21"/>
            </w:rPr>
          </w:rPrChange>
        </w:rPr>
        <w:t>a</w:t>
      </w:r>
      <w:r w:rsidRPr="006766E0">
        <w:rPr>
          <w:spacing w:val="-13"/>
          <w:w w:val="105"/>
          <w:sz w:val="20"/>
          <w:szCs w:val="20"/>
          <w:rPrChange w:id="584" w:author="Land Use Officer" w:date="2025-11-18T11:46:00Z" w16du:dateUtc="2025-11-18T16:46:00Z">
            <w:rPr>
              <w:spacing w:val="-13"/>
              <w:w w:val="105"/>
              <w:sz w:val="21"/>
            </w:rPr>
          </w:rPrChange>
        </w:rPr>
        <w:t xml:space="preserve"> </w:t>
      </w:r>
      <w:r w:rsidRPr="006766E0">
        <w:rPr>
          <w:w w:val="105"/>
          <w:sz w:val="20"/>
          <w:szCs w:val="20"/>
          <w:rPrChange w:id="585" w:author="Land Use Officer" w:date="2025-11-18T11:46:00Z" w16du:dateUtc="2025-11-18T16:46:00Z">
            <w:rPr>
              <w:w w:val="105"/>
              <w:sz w:val="21"/>
            </w:rPr>
          </w:rPrChange>
        </w:rPr>
        <w:t>water</w:t>
      </w:r>
      <w:r w:rsidRPr="006766E0">
        <w:rPr>
          <w:spacing w:val="-12"/>
          <w:w w:val="105"/>
          <w:sz w:val="20"/>
          <w:szCs w:val="20"/>
          <w:rPrChange w:id="586" w:author="Land Use Officer" w:date="2025-11-18T11:46:00Z" w16du:dateUtc="2025-11-18T16:46:00Z">
            <w:rPr>
              <w:spacing w:val="-12"/>
              <w:w w:val="105"/>
              <w:sz w:val="21"/>
            </w:rPr>
          </w:rPrChange>
        </w:rPr>
        <w:t xml:space="preserve"> </w:t>
      </w:r>
      <w:r w:rsidRPr="006766E0">
        <w:rPr>
          <w:w w:val="105"/>
          <w:sz w:val="20"/>
          <w:szCs w:val="20"/>
          <w:rPrChange w:id="587" w:author="Land Use Officer" w:date="2025-11-18T11:46:00Z" w16du:dateUtc="2025-11-18T16:46:00Z">
            <w:rPr>
              <w:w w:val="105"/>
              <w:sz w:val="21"/>
            </w:rPr>
          </w:rPrChange>
        </w:rPr>
        <w:t>supply</w:t>
      </w:r>
      <w:r w:rsidRPr="006766E0">
        <w:rPr>
          <w:spacing w:val="-1"/>
          <w:w w:val="105"/>
          <w:sz w:val="20"/>
          <w:szCs w:val="20"/>
          <w:rPrChange w:id="588" w:author="Land Use Officer" w:date="2025-11-18T11:46:00Z" w16du:dateUtc="2025-11-18T16:46:00Z">
            <w:rPr>
              <w:spacing w:val="-1"/>
              <w:w w:val="105"/>
              <w:sz w:val="21"/>
            </w:rPr>
          </w:rPrChange>
        </w:rPr>
        <w:t xml:space="preserve"> </w:t>
      </w:r>
      <w:r w:rsidRPr="006766E0">
        <w:rPr>
          <w:w w:val="105"/>
          <w:sz w:val="20"/>
          <w:szCs w:val="20"/>
          <w:rPrChange w:id="589" w:author="Land Use Officer" w:date="2025-11-18T11:46:00Z" w16du:dateUtc="2025-11-18T16:46:00Z">
            <w:rPr>
              <w:w w:val="105"/>
              <w:sz w:val="21"/>
            </w:rPr>
          </w:rPrChange>
        </w:rPr>
        <w:t>shall be</w:t>
      </w:r>
      <w:r w:rsidRPr="006766E0">
        <w:rPr>
          <w:spacing w:val="-3"/>
          <w:w w:val="105"/>
          <w:sz w:val="20"/>
          <w:szCs w:val="20"/>
          <w:rPrChange w:id="590" w:author="Land Use Officer" w:date="2025-11-18T11:46:00Z" w16du:dateUtc="2025-11-18T16:46:00Z">
            <w:rPr>
              <w:spacing w:val="-3"/>
              <w:w w:val="105"/>
              <w:sz w:val="21"/>
            </w:rPr>
          </w:rPrChange>
        </w:rPr>
        <w:t xml:space="preserve"> </w:t>
      </w:r>
      <w:r w:rsidRPr="006766E0">
        <w:rPr>
          <w:w w:val="105"/>
          <w:sz w:val="20"/>
          <w:szCs w:val="20"/>
          <w:rPrChange w:id="591" w:author="Land Use Officer" w:date="2025-11-18T11:46:00Z" w16du:dateUtc="2025-11-18T16:46:00Z">
            <w:rPr>
              <w:w w:val="105"/>
              <w:sz w:val="21"/>
            </w:rPr>
          </w:rPrChange>
        </w:rPr>
        <w:t>made by</w:t>
      </w:r>
      <w:r w:rsidRPr="006766E0">
        <w:rPr>
          <w:spacing w:val="-8"/>
          <w:w w:val="105"/>
          <w:sz w:val="20"/>
          <w:szCs w:val="20"/>
          <w:rPrChange w:id="592" w:author="Land Use Officer" w:date="2025-11-18T11:46:00Z" w16du:dateUtc="2025-11-18T16:46:00Z">
            <w:rPr>
              <w:spacing w:val="-8"/>
              <w:w w:val="105"/>
              <w:sz w:val="21"/>
            </w:rPr>
          </w:rPrChange>
        </w:rPr>
        <w:t xml:space="preserve"> </w:t>
      </w:r>
      <w:r w:rsidRPr="006766E0">
        <w:rPr>
          <w:w w:val="105"/>
          <w:sz w:val="20"/>
          <w:szCs w:val="20"/>
          <w:rPrChange w:id="593" w:author="Land Use Officer" w:date="2025-11-18T11:46:00Z" w16du:dateUtc="2025-11-18T16:46:00Z">
            <w:rPr>
              <w:w w:val="105"/>
              <w:sz w:val="21"/>
            </w:rPr>
          </w:rPrChange>
        </w:rPr>
        <w:t>the</w:t>
      </w:r>
      <w:r w:rsidRPr="006766E0">
        <w:rPr>
          <w:spacing w:val="-11"/>
          <w:w w:val="105"/>
          <w:sz w:val="20"/>
          <w:szCs w:val="20"/>
          <w:rPrChange w:id="594" w:author="Land Use Officer" w:date="2025-11-18T11:46:00Z" w16du:dateUtc="2025-11-18T16:46:00Z">
            <w:rPr>
              <w:spacing w:val="-11"/>
              <w:w w:val="105"/>
              <w:sz w:val="21"/>
            </w:rPr>
          </w:rPrChange>
        </w:rPr>
        <w:t xml:space="preserve"> </w:t>
      </w:r>
      <w:r w:rsidRPr="006766E0">
        <w:rPr>
          <w:w w:val="105"/>
          <w:sz w:val="20"/>
          <w:szCs w:val="20"/>
          <w:rPrChange w:id="595" w:author="Land Use Officer" w:date="2025-11-18T11:46:00Z" w16du:dateUtc="2025-11-18T16:46:00Z">
            <w:rPr>
              <w:w w:val="105"/>
              <w:sz w:val="21"/>
            </w:rPr>
          </w:rPrChange>
        </w:rPr>
        <w:t>Commission based on the recommendations</w:t>
      </w:r>
      <w:r w:rsidRPr="006766E0">
        <w:rPr>
          <w:spacing w:val="-13"/>
          <w:w w:val="105"/>
          <w:sz w:val="20"/>
          <w:szCs w:val="20"/>
          <w:rPrChange w:id="596" w:author="Land Use Officer" w:date="2025-11-18T11:46:00Z" w16du:dateUtc="2025-11-18T16:46:00Z">
            <w:rPr>
              <w:spacing w:val="-13"/>
              <w:w w:val="105"/>
              <w:sz w:val="21"/>
            </w:rPr>
          </w:rPrChange>
        </w:rPr>
        <w:t xml:space="preserve"> </w:t>
      </w:r>
      <w:r w:rsidRPr="006766E0">
        <w:rPr>
          <w:w w:val="105"/>
          <w:sz w:val="20"/>
          <w:szCs w:val="20"/>
          <w:rPrChange w:id="597" w:author="Land Use Officer" w:date="2025-11-18T11:46:00Z" w16du:dateUtc="2025-11-18T16:46:00Z">
            <w:rPr>
              <w:w w:val="105"/>
              <w:sz w:val="21"/>
            </w:rPr>
          </w:rPrChange>
        </w:rPr>
        <w:t>of the Fire Marshall and Volunteer Fire Department.</w:t>
      </w:r>
    </w:p>
    <w:p w14:paraId="349E145B" w14:textId="77777777" w:rsidR="00680467" w:rsidRPr="006766E0" w:rsidRDefault="00680467">
      <w:pPr>
        <w:pStyle w:val="BodyText"/>
        <w:spacing w:before="6"/>
        <w:rPr>
          <w:rPrChange w:id="598" w:author="Land Use Officer" w:date="2025-11-18T11:46:00Z" w16du:dateUtc="2025-11-18T16:46:00Z">
            <w:rPr>
              <w:sz w:val="21"/>
            </w:rPr>
          </w:rPrChange>
        </w:rPr>
      </w:pPr>
    </w:p>
    <w:p w14:paraId="2F7FA540" w14:textId="77777777" w:rsidR="00680467" w:rsidRPr="006766E0" w:rsidRDefault="00000000">
      <w:pPr>
        <w:spacing w:line="254" w:lineRule="auto"/>
        <w:ind w:left="145" w:right="242" w:firstLine="2"/>
        <w:rPr>
          <w:sz w:val="20"/>
          <w:szCs w:val="20"/>
          <w:rPrChange w:id="599" w:author="Land Use Officer" w:date="2025-11-18T11:46:00Z" w16du:dateUtc="2025-11-18T16:46:00Z">
            <w:rPr>
              <w:sz w:val="21"/>
            </w:rPr>
          </w:rPrChange>
        </w:rPr>
      </w:pPr>
      <w:r w:rsidRPr="006766E0">
        <w:rPr>
          <w:w w:val="105"/>
          <w:sz w:val="20"/>
          <w:szCs w:val="20"/>
          <w:rPrChange w:id="600" w:author="Land Use Officer" w:date="2025-11-18T11:46:00Z" w16du:dateUtc="2025-11-18T16:46:00Z">
            <w:rPr>
              <w:w w:val="105"/>
              <w:sz w:val="21"/>
            </w:rPr>
          </w:rPrChange>
        </w:rPr>
        <w:t>Specifications</w:t>
      </w:r>
      <w:r w:rsidRPr="006766E0">
        <w:rPr>
          <w:spacing w:val="-3"/>
          <w:w w:val="105"/>
          <w:sz w:val="20"/>
          <w:szCs w:val="20"/>
          <w:rPrChange w:id="601" w:author="Land Use Officer" w:date="2025-11-18T11:46:00Z" w16du:dateUtc="2025-11-18T16:46:00Z">
            <w:rPr>
              <w:spacing w:val="-3"/>
              <w:w w:val="105"/>
              <w:sz w:val="21"/>
            </w:rPr>
          </w:rPrChange>
        </w:rPr>
        <w:t xml:space="preserve"> </w:t>
      </w:r>
      <w:r w:rsidRPr="006766E0">
        <w:rPr>
          <w:w w:val="105"/>
          <w:sz w:val="20"/>
          <w:szCs w:val="20"/>
          <w:rPrChange w:id="602" w:author="Land Use Officer" w:date="2025-11-18T11:46:00Z" w16du:dateUtc="2025-11-18T16:46:00Z">
            <w:rPr>
              <w:w w:val="105"/>
              <w:sz w:val="21"/>
            </w:rPr>
          </w:rPrChange>
        </w:rPr>
        <w:t>for the construction and installation of</w:t>
      </w:r>
      <w:r w:rsidRPr="006766E0">
        <w:rPr>
          <w:spacing w:val="-1"/>
          <w:w w:val="105"/>
          <w:sz w:val="20"/>
          <w:szCs w:val="20"/>
          <w:rPrChange w:id="603" w:author="Land Use Officer" w:date="2025-11-18T11:46:00Z" w16du:dateUtc="2025-11-18T16:46:00Z">
            <w:rPr>
              <w:spacing w:val="-1"/>
              <w:w w:val="105"/>
              <w:sz w:val="21"/>
            </w:rPr>
          </w:rPrChange>
        </w:rPr>
        <w:t xml:space="preserve"> </w:t>
      </w:r>
      <w:r w:rsidRPr="006766E0">
        <w:rPr>
          <w:w w:val="105"/>
          <w:sz w:val="20"/>
          <w:szCs w:val="20"/>
          <w:rPrChange w:id="604" w:author="Land Use Officer" w:date="2025-11-18T11:46:00Z" w16du:dateUtc="2025-11-18T16:46:00Z">
            <w:rPr>
              <w:w w:val="105"/>
              <w:sz w:val="21"/>
            </w:rPr>
          </w:rPrChange>
        </w:rPr>
        <w:t>fire protection water supply facilities shall be</w:t>
      </w:r>
      <w:r w:rsidRPr="006766E0">
        <w:rPr>
          <w:spacing w:val="-8"/>
          <w:w w:val="105"/>
          <w:sz w:val="20"/>
          <w:szCs w:val="20"/>
          <w:rPrChange w:id="605" w:author="Land Use Officer" w:date="2025-11-18T11:46:00Z" w16du:dateUtc="2025-11-18T16:46:00Z">
            <w:rPr>
              <w:spacing w:val="-8"/>
              <w:w w:val="105"/>
              <w:sz w:val="21"/>
            </w:rPr>
          </w:rPrChange>
        </w:rPr>
        <w:t xml:space="preserve"> </w:t>
      </w:r>
      <w:r w:rsidRPr="006766E0">
        <w:rPr>
          <w:w w:val="105"/>
          <w:sz w:val="20"/>
          <w:szCs w:val="20"/>
          <w:rPrChange w:id="606" w:author="Land Use Officer" w:date="2025-11-18T11:46:00Z" w16du:dateUtc="2025-11-18T16:46:00Z">
            <w:rPr>
              <w:w w:val="105"/>
              <w:sz w:val="21"/>
            </w:rPr>
          </w:rPrChange>
        </w:rPr>
        <w:t>as set</w:t>
      </w:r>
      <w:r w:rsidRPr="006766E0">
        <w:rPr>
          <w:spacing w:val="-2"/>
          <w:w w:val="105"/>
          <w:sz w:val="20"/>
          <w:szCs w:val="20"/>
          <w:rPrChange w:id="607" w:author="Land Use Officer" w:date="2025-11-18T11:46:00Z" w16du:dateUtc="2025-11-18T16:46:00Z">
            <w:rPr>
              <w:spacing w:val="-2"/>
              <w:w w:val="105"/>
              <w:sz w:val="21"/>
            </w:rPr>
          </w:rPrChange>
        </w:rPr>
        <w:t xml:space="preserve"> </w:t>
      </w:r>
      <w:r w:rsidRPr="006766E0">
        <w:rPr>
          <w:w w:val="105"/>
          <w:sz w:val="20"/>
          <w:szCs w:val="20"/>
          <w:rPrChange w:id="608" w:author="Land Use Officer" w:date="2025-11-18T11:46:00Z" w16du:dateUtc="2025-11-18T16:46:00Z">
            <w:rPr>
              <w:w w:val="105"/>
              <w:sz w:val="21"/>
            </w:rPr>
          </w:rPrChange>
        </w:rPr>
        <w:t>forth in the</w:t>
      </w:r>
      <w:r w:rsidRPr="006766E0">
        <w:rPr>
          <w:spacing w:val="-3"/>
          <w:w w:val="105"/>
          <w:sz w:val="20"/>
          <w:szCs w:val="20"/>
          <w:rPrChange w:id="609" w:author="Land Use Officer" w:date="2025-11-18T11:46:00Z" w16du:dateUtc="2025-11-18T16:46:00Z">
            <w:rPr>
              <w:spacing w:val="-3"/>
              <w:w w:val="105"/>
              <w:sz w:val="21"/>
            </w:rPr>
          </w:rPrChange>
        </w:rPr>
        <w:t xml:space="preserve"> </w:t>
      </w:r>
      <w:r w:rsidRPr="006766E0">
        <w:rPr>
          <w:w w:val="105"/>
          <w:sz w:val="20"/>
          <w:szCs w:val="20"/>
          <w:rPrChange w:id="610" w:author="Land Use Officer" w:date="2025-11-18T11:46:00Z" w16du:dateUtc="2025-11-18T16:46:00Z">
            <w:rPr>
              <w:w w:val="105"/>
              <w:sz w:val="21"/>
            </w:rPr>
          </w:rPrChange>
        </w:rPr>
        <w:t>specification document dated March 1,</w:t>
      </w:r>
      <w:r w:rsidRPr="006766E0">
        <w:rPr>
          <w:spacing w:val="-2"/>
          <w:w w:val="105"/>
          <w:sz w:val="20"/>
          <w:szCs w:val="20"/>
          <w:rPrChange w:id="611" w:author="Land Use Officer" w:date="2025-11-18T11:46:00Z" w16du:dateUtc="2025-11-18T16:46:00Z">
            <w:rPr>
              <w:spacing w:val="-2"/>
              <w:w w:val="105"/>
              <w:sz w:val="21"/>
            </w:rPr>
          </w:rPrChange>
        </w:rPr>
        <w:t xml:space="preserve"> </w:t>
      </w:r>
      <w:r w:rsidRPr="006766E0">
        <w:rPr>
          <w:w w:val="105"/>
          <w:sz w:val="20"/>
          <w:szCs w:val="20"/>
          <w:rPrChange w:id="612" w:author="Land Use Officer" w:date="2025-11-18T11:46:00Z" w16du:dateUtc="2025-11-18T16:46:00Z">
            <w:rPr>
              <w:w w:val="105"/>
              <w:sz w:val="21"/>
            </w:rPr>
          </w:rPrChange>
        </w:rPr>
        <w:t>2010,</w:t>
      </w:r>
      <w:r w:rsidRPr="006766E0">
        <w:rPr>
          <w:spacing w:val="-2"/>
          <w:w w:val="105"/>
          <w:sz w:val="20"/>
          <w:szCs w:val="20"/>
          <w:rPrChange w:id="613" w:author="Land Use Officer" w:date="2025-11-18T11:46:00Z" w16du:dateUtc="2025-11-18T16:46:00Z">
            <w:rPr>
              <w:spacing w:val="-2"/>
              <w:w w:val="105"/>
              <w:sz w:val="21"/>
            </w:rPr>
          </w:rPrChange>
        </w:rPr>
        <w:t xml:space="preserve"> </w:t>
      </w:r>
      <w:r w:rsidRPr="006766E0">
        <w:rPr>
          <w:w w:val="105"/>
          <w:sz w:val="20"/>
          <w:szCs w:val="20"/>
          <w:rPrChange w:id="614" w:author="Land Use Officer" w:date="2025-11-18T11:46:00Z" w16du:dateUtc="2025-11-18T16:46:00Z">
            <w:rPr>
              <w:w w:val="105"/>
              <w:sz w:val="21"/>
            </w:rPr>
          </w:rPrChange>
        </w:rPr>
        <w:t>as revised for Dry Hydrant Installation</w:t>
      </w:r>
      <w:r w:rsidRPr="006766E0">
        <w:rPr>
          <w:spacing w:val="29"/>
          <w:w w:val="105"/>
          <w:sz w:val="20"/>
          <w:szCs w:val="20"/>
          <w:rPrChange w:id="615" w:author="Land Use Officer" w:date="2025-11-18T11:46:00Z" w16du:dateUtc="2025-11-18T16:46:00Z">
            <w:rPr>
              <w:spacing w:val="29"/>
              <w:w w:val="105"/>
              <w:sz w:val="21"/>
            </w:rPr>
          </w:rPrChange>
        </w:rPr>
        <w:t xml:space="preserve"> </w:t>
      </w:r>
      <w:r w:rsidRPr="006766E0">
        <w:rPr>
          <w:w w:val="105"/>
          <w:sz w:val="20"/>
          <w:szCs w:val="20"/>
          <w:rPrChange w:id="616" w:author="Land Use Officer" w:date="2025-11-18T11:46:00Z" w16du:dateUtc="2025-11-18T16:46:00Z">
            <w:rPr>
              <w:w w:val="105"/>
              <w:sz w:val="21"/>
            </w:rPr>
          </w:rPrChange>
        </w:rPr>
        <w:t>Requirements, Artificial or Manmade Water Supplies, and Natural</w:t>
      </w:r>
      <w:r w:rsidRPr="006766E0">
        <w:rPr>
          <w:spacing w:val="40"/>
          <w:w w:val="105"/>
          <w:sz w:val="20"/>
          <w:szCs w:val="20"/>
          <w:rPrChange w:id="617" w:author="Land Use Officer" w:date="2025-11-18T11:46:00Z" w16du:dateUtc="2025-11-18T16:46:00Z">
            <w:rPr>
              <w:spacing w:val="40"/>
              <w:w w:val="105"/>
              <w:sz w:val="21"/>
            </w:rPr>
          </w:rPrChange>
        </w:rPr>
        <w:t xml:space="preserve"> </w:t>
      </w:r>
      <w:r w:rsidRPr="006766E0">
        <w:rPr>
          <w:w w:val="105"/>
          <w:sz w:val="20"/>
          <w:szCs w:val="20"/>
          <w:rPrChange w:id="618" w:author="Land Use Officer" w:date="2025-11-18T11:46:00Z" w16du:dateUtc="2025-11-18T16:46:00Z">
            <w:rPr>
              <w:w w:val="105"/>
              <w:sz w:val="21"/>
            </w:rPr>
          </w:rPrChange>
        </w:rPr>
        <w:t>Water</w:t>
      </w:r>
      <w:r w:rsidRPr="006766E0">
        <w:rPr>
          <w:spacing w:val="-1"/>
          <w:w w:val="105"/>
          <w:sz w:val="20"/>
          <w:szCs w:val="20"/>
          <w:rPrChange w:id="619" w:author="Land Use Officer" w:date="2025-11-18T11:46:00Z" w16du:dateUtc="2025-11-18T16:46:00Z">
            <w:rPr>
              <w:spacing w:val="-1"/>
              <w:w w:val="105"/>
              <w:sz w:val="21"/>
            </w:rPr>
          </w:rPrChange>
        </w:rPr>
        <w:t xml:space="preserve"> </w:t>
      </w:r>
      <w:r w:rsidRPr="006766E0">
        <w:rPr>
          <w:w w:val="105"/>
          <w:sz w:val="20"/>
          <w:szCs w:val="20"/>
          <w:rPrChange w:id="620" w:author="Land Use Officer" w:date="2025-11-18T11:46:00Z" w16du:dateUtc="2025-11-18T16:46:00Z">
            <w:rPr>
              <w:w w:val="105"/>
              <w:sz w:val="21"/>
            </w:rPr>
          </w:rPrChange>
        </w:rPr>
        <w:t>Supplies</w:t>
      </w:r>
      <w:r w:rsidRPr="006766E0">
        <w:rPr>
          <w:spacing w:val="-3"/>
          <w:w w:val="105"/>
          <w:sz w:val="20"/>
          <w:szCs w:val="20"/>
          <w:rPrChange w:id="621" w:author="Land Use Officer" w:date="2025-11-18T11:46:00Z" w16du:dateUtc="2025-11-18T16:46:00Z">
            <w:rPr>
              <w:spacing w:val="-3"/>
              <w:w w:val="105"/>
              <w:sz w:val="21"/>
            </w:rPr>
          </w:rPrChange>
        </w:rPr>
        <w:t xml:space="preserve"> </w:t>
      </w:r>
      <w:r w:rsidRPr="006766E0">
        <w:rPr>
          <w:w w:val="105"/>
          <w:sz w:val="20"/>
          <w:szCs w:val="20"/>
          <w:rPrChange w:id="622" w:author="Land Use Officer" w:date="2025-11-18T11:46:00Z" w16du:dateUtc="2025-11-18T16:46:00Z">
            <w:rPr>
              <w:w w:val="105"/>
              <w:sz w:val="21"/>
            </w:rPr>
          </w:rPrChange>
        </w:rPr>
        <w:t>a</w:t>
      </w:r>
      <w:r w:rsidRPr="006766E0">
        <w:rPr>
          <w:spacing w:val="-10"/>
          <w:w w:val="105"/>
          <w:sz w:val="20"/>
          <w:szCs w:val="20"/>
          <w:rPrChange w:id="623" w:author="Land Use Officer" w:date="2025-11-18T11:46:00Z" w16du:dateUtc="2025-11-18T16:46:00Z">
            <w:rPr>
              <w:spacing w:val="-10"/>
              <w:w w:val="105"/>
              <w:sz w:val="21"/>
            </w:rPr>
          </w:rPrChange>
        </w:rPr>
        <w:t xml:space="preserve"> </w:t>
      </w:r>
      <w:r w:rsidRPr="006766E0">
        <w:rPr>
          <w:w w:val="105"/>
          <w:sz w:val="20"/>
          <w:szCs w:val="20"/>
          <w:rPrChange w:id="624" w:author="Land Use Officer" w:date="2025-11-18T11:46:00Z" w16du:dateUtc="2025-11-18T16:46:00Z">
            <w:rPr>
              <w:w w:val="105"/>
              <w:sz w:val="21"/>
            </w:rPr>
          </w:rPrChange>
        </w:rPr>
        <w:t>copy</w:t>
      </w:r>
      <w:r w:rsidRPr="006766E0">
        <w:rPr>
          <w:spacing w:val="-10"/>
          <w:w w:val="105"/>
          <w:sz w:val="20"/>
          <w:szCs w:val="20"/>
          <w:rPrChange w:id="625" w:author="Land Use Officer" w:date="2025-11-18T11:46:00Z" w16du:dateUtc="2025-11-18T16:46:00Z">
            <w:rPr>
              <w:spacing w:val="-10"/>
              <w:w w:val="105"/>
              <w:sz w:val="21"/>
            </w:rPr>
          </w:rPrChange>
        </w:rPr>
        <w:t xml:space="preserve"> </w:t>
      </w:r>
      <w:r w:rsidRPr="006766E0">
        <w:rPr>
          <w:w w:val="105"/>
          <w:sz w:val="20"/>
          <w:szCs w:val="20"/>
          <w:rPrChange w:id="626" w:author="Land Use Officer" w:date="2025-11-18T11:46:00Z" w16du:dateUtc="2025-11-18T16:46:00Z">
            <w:rPr>
              <w:w w:val="105"/>
              <w:sz w:val="21"/>
            </w:rPr>
          </w:rPrChange>
        </w:rPr>
        <w:t>of which is</w:t>
      </w:r>
      <w:r w:rsidRPr="006766E0">
        <w:rPr>
          <w:spacing w:val="-11"/>
          <w:w w:val="105"/>
          <w:sz w:val="20"/>
          <w:szCs w:val="20"/>
          <w:rPrChange w:id="627" w:author="Land Use Officer" w:date="2025-11-18T11:46:00Z" w16du:dateUtc="2025-11-18T16:46:00Z">
            <w:rPr>
              <w:spacing w:val="-11"/>
              <w:w w:val="105"/>
              <w:sz w:val="21"/>
            </w:rPr>
          </w:rPrChange>
        </w:rPr>
        <w:t xml:space="preserve"> </w:t>
      </w:r>
      <w:r w:rsidRPr="006766E0">
        <w:rPr>
          <w:w w:val="105"/>
          <w:sz w:val="20"/>
          <w:szCs w:val="20"/>
          <w:rPrChange w:id="628" w:author="Land Use Officer" w:date="2025-11-18T11:46:00Z" w16du:dateUtc="2025-11-18T16:46:00Z">
            <w:rPr>
              <w:w w:val="105"/>
              <w:sz w:val="21"/>
            </w:rPr>
          </w:rPrChange>
        </w:rPr>
        <w:t>available</w:t>
      </w:r>
      <w:r w:rsidRPr="006766E0">
        <w:rPr>
          <w:spacing w:val="-2"/>
          <w:w w:val="105"/>
          <w:sz w:val="20"/>
          <w:szCs w:val="20"/>
          <w:rPrChange w:id="629" w:author="Land Use Officer" w:date="2025-11-18T11:46:00Z" w16du:dateUtc="2025-11-18T16:46:00Z">
            <w:rPr>
              <w:spacing w:val="-2"/>
              <w:w w:val="105"/>
              <w:sz w:val="21"/>
            </w:rPr>
          </w:rPrChange>
        </w:rPr>
        <w:t xml:space="preserve"> </w:t>
      </w:r>
      <w:r w:rsidRPr="006766E0">
        <w:rPr>
          <w:w w:val="105"/>
          <w:sz w:val="20"/>
          <w:szCs w:val="20"/>
          <w:rPrChange w:id="630" w:author="Land Use Officer" w:date="2025-11-18T11:46:00Z" w16du:dateUtc="2025-11-18T16:46:00Z">
            <w:rPr>
              <w:w w:val="105"/>
              <w:sz w:val="21"/>
            </w:rPr>
          </w:rPrChange>
        </w:rPr>
        <w:t>from the Planning</w:t>
      </w:r>
      <w:r w:rsidRPr="006766E0">
        <w:rPr>
          <w:spacing w:val="-4"/>
          <w:w w:val="105"/>
          <w:sz w:val="20"/>
          <w:szCs w:val="20"/>
          <w:rPrChange w:id="631" w:author="Land Use Officer" w:date="2025-11-18T11:46:00Z" w16du:dateUtc="2025-11-18T16:46:00Z">
            <w:rPr>
              <w:spacing w:val="-4"/>
              <w:w w:val="105"/>
              <w:sz w:val="21"/>
            </w:rPr>
          </w:rPrChange>
        </w:rPr>
        <w:t xml:space="preserve"> </w:t>
      </w:r>
      <w:r w:rsidRPr="006766E0">
        <w:rPr>
          <w:w w:val="105"/>
          <w:sz w:val="20"/>
          <w:szCs w:val="20"/>
          <w:rPrChange w:id="632" w:author="Land Use Officer" w:date="2025-11-18T11:46:00Z" w16du:dateUtc="2025-11-18T16:46:00Z">
            <w:rPr>
              <w:w w:val="105"/>
              <w:sz w:val="21"/>
            </w:rPr>
          </w:rPrChange>
        </w:rPr>
        <w:t>and Zoning Office or</w:t>
      </w:r>
      <w:r w:rsidRPr="006766E0">
        <w:rPr>
          <w:spacing w:val="-3"/>
          <w:w w:val="105"/>
          <w:sz w:val="20"/>
          <w:szCs w:val="20"/>
          <w:rPrChange w:id="633" w:author="Land Use Officer" w:date="2025-11-18T11:46:00Z" w16du:dateUtc="2025-11-18T16:46:00Z">
            <w:rPr>
              <w:spacing w:val="-3"/>
              <w:w w:val="105"/>
              <w:sz w:val="21"/>
            </w:rPr>
          </w:rPrChange>
        </w:rPr>
        <w:t xml:space="preserve"> </w:t>
      </w:r>
      <w:r w:rsidRPr="006766E0">
        <w:rPr>
          <w:w w:val="105"/>
          <w:sz w:val="20"/>
          <w:szCs w:val="20"/>
          <w:rPrChange w:id="634" w:author="Land Use Officer" w:date="2025-11-18T11:46:00Z" w16du:dateUtc="2025-11-18T16:46:00Z">
            <w:rPr>
              <w:w w:val="105"/>
              <w:sz w:val="21"/>
            </w:rPr>
          </w:rPrChange>
        </w:rPr>
        <w:t>from the office of the Fire Marshall.</w:t>
      </w:r>
    </w:p>
    <w:p w14:paraId="4EF358F2" w14:textId="77777777" w:rsidR="00680467" w:rsidRDefault="00680467">
      <w:pPr>
        <w:pStyle w:val="BodyText"/>
        <w:spacing w:before="3"/>
        <w:rPr>
          <w:sz w:val="21"/>
        </w:rPr>
      </w:pPr>
    </w:p>
    <w:p w14:paraId="68A82DCE" w14:textId="77777777" w:rsidR="00680467" w:rsidRPr="006766E0" w:rsidRDefault="00000000">
      <w:pPr>
        <w:pStyle w:val="Heading1"/>
        <w:ind w:firstLine="0"/>
        <w:rPr>
          <w:sz w:val="20"/>
          <w:szCs w:val="20"/>
          <w:rPrChange w:id="635" w:author="Land Use Officer" w:date="2025-11-18T11:45:00Z" w16du:dateUtc="2025-11-18T16:45:00Z">
            <w:rPr/>
          </w:rPrChange>
        </w:rPr>
      </w:pPr>
      <w:r w:rsidRPr="006766E0">
        <w:rPr>
          <w:sz w:val="20"/>
          <w:szCs w:val="20"/>
          <w:rPrChange w:id="636" w:author="Land Use Officer" w:date="2025-11-18T11:45:00Z" w16du:dateUtc="2025-11-18T16:45:00Z">
            <w:rPr/>
          </w:rPrChange>
        </w:rPr>
        <w:t>SECTION</w:t>
      </w:r>
      <w:r w:rsidRPr="006766E0">
        <w:rPr>
          <w:spacing w:val="2"/>
          <w:sz w:val="20"/>
          <w:szCs w:val="20"/>
          <w:rPrChange w:id="637" w:author="Land Use Officer" w:date="2025-11-18T11:45:00Z" w16du:dateUtc="2025-11-18T16:45:00Z">
            <w:rPr>
              <w:spacing w:val="2"/>
            </w:rPr>
          </w:rPrChange>
        </w:rPr>
        <w:t xml:space="preserve"> </w:t>
      </w:r>
      <w:r w:rsidRPr="006766E0">
        <w:rPr>
          <w:sz w:val="20"/>
          <w:szCs w:val="20"/>
          <w:rPrChange w:id="638" w:author="Land Use Officer" w:date="2025-11-18T11:45:00Z" w16du:dateUtc="2025-11-18T16:45:00Z">
            <w:rPr/>
          </w:rPrChange>
        </w:rPr>
        <w:t>3</w:t>
      </w:r>
      <w:r w:rsidRPr="006766E0">
        <w:rPr>
          <w:spacing w:val="-7"/>
          <w:sz w:val="20"/>
          <w:szCs w:val="20"/>
          <w:rPrChange w:id="639" w:author="Land Use Officer" w:date="2025-11-18T11:45:00Z" w16du:dateUtc="2025-11-18T16:45:00Z">
            <w:rPr>
              <w:spacing w:val="-7"/>
            </w:rPr>
          </w:rPrChange>
        </w:rPr>
        <w:t xml:space="preserve"> </w:t>
      </w:r>
      <w:r w:rsidRPr="006766E0">
        <w:rPr>
          <w:sz w:val="20"/>
          <w:szCs w:val="20"/>
          <w:rPrChange w:id="640" w:author="Land Use Officer" w:date="2025-11-18T11:45:00Z" w16du:dateUtc="2025-11-18T16:45:00Z">
            <w:rPr/>
          </w:rPrChange>
        </w:rPr>
        <w:t>-</w:t>
      </w:r>
      <w:r w:rsidRPr="006766E0">
        <w:rPr>
          <w:spacing w:val="-8"/>
          <w:sz w:val="20"/>
          <w:szCs w:val="20"/>
          <w:rPrChange w:id="641" w:author="Land Use Officer" w:date="2025-11-18T11:45:00Z" w16du:dateUtc="2025-11-18T16:45:00Z">
            <w:rPr>
              <w:spacing w:val="-8"/>
            </w:rPr>
          </w:rPrChange>
        </w:rPr>
        <w:t xml:space="preserve"> </w:t>
      </w:r>
      <w:r w:rsidRPr="006766E0">
        <w:rPr>
          <w:sz w:val="20"/>
          <w:szCs w:val="20"/>
          <w:rPrChange w:id="642" w:author="Land Use Officer" w:date="2025-11-18T11:45:00Z" w16du:dateUtc="2025-11-18T16:45:00Z">
            <w:rPr/>
          </w:rPrChange>
        </w:rPr>
        <w:t>PROCEDURAL</w:t>
      </w:r>
      <w:r w:rsidRPr="006766E0">
        <w:rPr>
          <w:spacing w:val="11"/>
          <w:sz w:val="20"/>
          <w:szCs w:val="20"/>
          <w:rPrChange w:id="643" w:author="Land Use Officer" w:date="2025-11-18T11:45:00Z" w16du:dateUtc="2025-11-18T16:45:00Z">
            <w:rPr>
              <w:spacing w:val="11"/>
            </w:rPr>
          </w:rPrChange>
        </w:rPr>
        <w:t xml:space="preserve"> </w:t>
      </w:r>
      <w:r w:rsidRPr="006766E0">
        <w:rPr>
          <w:spacing w:val="-2"/>
          <w:sz w:val="20"/>
          <w:szCs w:val="20"/>
          <w:rPrChange w:id="644" w:author="Land Use Officer" w:date="2025-11-18T11:45:00Z" w16du:dateUtc="2025-11-18T16:45:00Z">
            <w:rPr>
              <w:spacing w:val="-2"/>
            </w:rPr>
          </w:rPrChange>
        </w:rPr>
        <w:t>REQUIREMENTS</w:t>
      </w:r>
    </w:p>
    <w:p w14:paraId="16F21546" w14:textId="77777777" w:rsidR="00680467" w:rsidRPr="006766E0" w:rsidRDefault="00000000">
      <w:pPr>
        <w:pStyle w:val="ListParagraph"/>
        <w:numPr>
          <w:ilvl w:val="1"/>
          <w:numId w:val="41"/>
        </w:numPr>
        <w:tabs>
          <w:tab w:val="left" w:pos="481"/>
        </w:tabs>
        <w:spacing w:before="252"/>
        <w:ind w:left="481" w:hanging="334"/>
        <w:rPr>
          <w:b/>
          <w:sz w:val="20"/>
          <w:szCs w:val="20"/>
          <w:rPrChange w:id="645" w:author="Land Use Officer" w:date="2025-11-18T11:45:00Z" w16du:dateUtc="2025-11-18T16:45:00Z">
            <w:rPr>
              <w:b/>
            </w:rPr>
          </w:rPrChange>
        </w:rPr>
      </w:pPr>
      <w:r w:rsidRPr="006766E0">
        <w:rPr>
          <w:b/>
          <w:spacing w:val="-2"/>
          <w:sz w:val="20"/>
          <w:szCs w:val="20"/>
          <w:rPrChange w:id="646" w:author="Land Use Officer" w:date="2025-11-18T11:45:00Z" w16du:dateUtc="2025-11-18T16:45:00Z">
            <w:rPr>
              <w:b/>
              <w:spacing w:val="-2"/>
            </w:rPr>
          </w:rPrChange>
        </w:rPr>
        <w:t>GENERAL</w:t>
      </w:r>
    </w:p>
    <w:p w14:paraId="6026E54F" w14:textId="77777777" w:rsidR="00680467" w:rsidRPr="006766E0" w:rsidRDefault="00000000">
      <w:pPr>
        <w:pStyle w:val="ListParagraph"/>
        <w:numPr>
          <w:ilvl w:val="2"/>
          <w:numId w:val="41"/>
        </w:numPr>
        <w:tabs>
          <w:tab w:val="left" w:pos="686"/>
        </w:tabs>
        <w:spacing w:before="252" w:line="242" w:lineRule="auto"/>
        <w:ind w:left="145" w:right="445" w:firstLine="1"/>
        <w:rPr>
          <w:sz w:val="20"/>
          <w:szCs w:val="20"/>
          <w:rPrChange w:id="647" w:author="Land Use Officer" w:date="2025-11-18T11:45:00Z" w16du:dateUtc="2025-11-18T16:45:00Z">
            <w:rPr>
              <w:sz w:val="21"/>
            </w:rPr>
          </w:rPrChange>
        </w:rPr>
      </w:pPr>
      <w:r w:rsidRPr="006766E0">
        <w:rPr>
          <w:sz w:val="20"/>
          <w:szCs w:val="20"/>
          <w:rPrChange w:id="648" w:author="Land Use Officer" w:date="2025-11-18T11:45:00Z" w16du:dateUtc="2025-11-18T16:45:00Z">
            <w:rPr>
              <w:sz w:val="21"/>
            </w:rPr>
          </w:rPrChange>
        </w:rPr>
        <w:t>All</w:t>
      </w:r>
      <w:r w:rsidRPr="006766E0">
        <w:rPr>
          <w:spacing w:val="-1"/>
          <w:sz w:val="20"/>
          <w:szCs w:val="20"/>
          <w:rPrChange w:id="649" w:author="Land Use Officer" w:date="2025-11-18T11:45:00Z" w16du:dateUtc="2025-11-18T16:45:00Z">
            <w:rPr>
              <w:spacing w:val="-1"/>
              <w:sz w:val="21"/>
            </w:rPr>
          </w:rPrChange>
        </w:rPr>
        <w:t xml:space="preserve"> </w:t>
      </w:r>
      <w:r w:rsidRPr="006766E0">
        <w:rPr>
          <w:sz w:val="20"/>
          <w:szCs w:val="20"/>
          <w:rPrChange w:id="650" w:author="Land Use Officer" w:date="2025-11-18T11:45:00Z" w16du:dateUtc="2025-11-18T16:45:00Z">
            <w:rPr>
              <w:sz w:val="21"/>
            </w:rPr>
          </w:rPrChange>
        </w:rPr>
        <w:t>applications, maps, plans,</w:t>
      </w:r>
      <w:r w:rsidRPr="006766E0">
        <w:rPr>
          <w:spacing w:val="-6"/>
          <w:sz w:val="20"/>
          <w:szCs w:val="20"/>
          <w:rPrChange w:id="651" w:author="Land Use Officer" w:date="2025-11-18T11:45:00Z" w16du:dateUtc="2025-11-18T16:45:00Z">
            <w:rPr>
              <w:spacing w:val="-6"/>
              <w:sz w:val="21"/>
            </w:rPr>
          </w:rPrChange>
        </w:rPr>
        <w:t xml:space="preserve"> </w:t>
      </w:r>
      <w:r w:rsidRPr="006766E0">
        <w:rPr>
          <w:sz w:val="20"/>
          <w:szCs w:val="20"/>
          <w:rPrChange w:id="652" w:author="Land Use Officer" w:date="2025-11-18T11:45:00Z" w16du:dateUtc="2025-11-18T16:45:00Z">
            <w:rPr>
              <w:sz w:val="21"/>
            </w:rPr>
          </w:rPrChange>
        </w:rPr>
        <w:t>documents and</w:t>
      </w:r>
      <w:r w:rsidRPr="006766E0">
        <w:rPr>
          <w:spacing w:val="-1"/>
          <w:sz w:val="20"/>
          <w:szCs w:val="20"/>
          <w:rPrChange w:id="653" w:author="Land Use Officer" w:date="2025-11-18T11:45:00Z" w16du:dateUtc="2025-11-18T16:45:00Z">
            <w:rPr>
              <w:spacing w:val="-1"/>
              <w:sz w:val="21"/>
            </w:rPr>
          </w:rPrChange>
        </w:rPr>
        <w:t xml:space="preserve"> </w:t>
      </w:r>
      <w:r w:rsidRPr="006766E0">
        <w:rPr>
          <w:sz w:val="20"/>
          <w:szCs w:val="20"/>
          <w:rPrChange w:id="654" w:author="Land Use Officer" w:date="2025-11-18T11:45:00Z" w16du:dateUtc="2025-11-18T16:45:00Z">
            <w:rPr>
              <w:sz w:val="21"/>
            </w:rPr>
          </w:rPrChange>
        </w:rPr>
        <w:t>data</w:t>
      </w:r>
      <w:r w:rsidRPr="006766E0">
        <w:rPr>
          <w:spacing w:val="-3"/>
          <w:sz w:val="20"/>
          <w:szCs w:val="20"/>
          <w:rPrChange w:id="655" w:author="Land Use Officer" w:date="2025-11-18T11:45:00Z" w16du:dateUtc="2025-11-18T16:45:00Z">
            <w:rPr>
              <w:spacing w:val="-3"/>
              <w:sz w:val="21"/>
            </w:rPr>
          </w:rPrChange>
        </w:rPr>
        <w:t xml:space="preserve"> </w:t>
      </w:r>
      <w:r w:rsidRPr="006766E0">
        <w:rPr>
          <w:sz w:val="20"/>
          <w:szCs w:val="20"/>
          <w:rPrChange w:id="656" w:author="Land Use Officer" w:date="2025-11-18T11:45:00Z" w16du:dateUtc="2025-11-18T16:45:00Z">
            <w:rPr>
              <w:sz w:val="21"/>
            </w:rPr>
          </w:rPrChange>
        </w:rPr>
        <w:t>required</w:t>
      </w:r>
      <w:r w:rsidRPr="006766E0">
        <w:rPr>
          <w:spacing w:val="11"/>
          <w:sz w:val="20"/>
          <w:szCs w:val="20"/>
          <w:rPrChange w:id="657" w:author="Land Use Officer" w:date="2025-11-18T11:45:00Z" w16du:dateUtc="2025-11-18T16:45:00Z">
            <w:rPr>
              <w:spacing w:val="11"/>
              <w:sz w:val="21"/>
            </w:rPr>
          </w:rPrChange>
        </w:rPr>
        <w:t xml:space="preserve"> </w:t>
      </w:r>
      <w:r w:rsidRPr="006766E0">
        <w:rPr>
          <w:sz w:val="20"/>
          <w:szCs w:val="20"/>
          <w:rPrChange w:id="658" w:author="Land Use Officer" w:date="2025-11-18T11:45:00Z" w16du:dateUtc="2025-11-18T16:45:00Z">
            <w:rPr>
              <w:sz w:val="21"/>
            </w:rPr>
          </w:rPrChange>
        </w:rPr>
        <w:t>by</w:t>
      </w:r>
      <w:r w:rsidRPr="006766E0">
        <w:rPr>
          <w:spacing w:val="-6"/>
          <w:sz w:val="20"/>
          <w:szCs w:val="20"/>
          <w:rPrChange w:id="659" w:author="Land Use Officer" w:date="2025-11-18T11:45:00Z" w16du:dateUtc="2025-11-18T16:45:00Z">
            <w:rPr>
              <w:spacing w:val="-6"/>
              <w:sz w:val="21"/>
            </w:rPr>
          </w:rPrChange>
        </w:rPr>
        <w:t xml:space="preserve"> </w:t>
      </w:r>
      <w:r w:rsidRPr="006766E0">
        <w:rPr>
          <w:sz w:val="20"/>
          <w:szCs w:val="20"/>
          <w:rPrChange w:id="660" w:author="Land Use Officer" w:date="2025-11-18T11:45:00Z" w16du:dateUtc="2025-11-18T16:45:00Z">
            <w:rPr>
              <w:sz w:val="21"/>
            </w:rPr>
          </w:rPrChange>
        </w:rPr>
        <w:t>these</w:t>
      </w:r>
      <w:r w:rsidRPr="006766E0">
        <w:rPr>
          <w:spacing w:val="-4"/>
          <w:sz w:val="20"/>
          <w:szCs w:val="20"/>
          <w:rPrChange w:id="661" w:author="Land Use Officer" w:date="2025-11-18T11:45:00Z" w16du:dateUtc="2025-11-18T16:45:00Z">
            <w:rPr>
              <w:spacing w:val="-4"/>
              <w:sz w:val="21"/>
            </w:rPr>
          </w:rPrChange>
        </w:rPr>
        <w:t xml:space="preserve"> </w:t>
      </w:r>
      <w:r w:rsidRPr="006766E0">
        <w:rPr>
          <w:sz w:val="20"/>
          <w:szCs w:val="20"/>
          <w:rPrChange w:id="662" w:author="Land Use Officer" w:date="2025-11-18T11:45:00Z" w16du:dateUtc="2025-11-18T16:45:00Z">
            <w:rPr>
              <w:sz w:val="21"/>
            </w:rPr>
          </w:rPrChange>
        </w:rPr>
        <w:t>Regulations</w:t>
      </w:r>
      <w:r w:rsidRPr="006766E0">
        <w:rPr>
          <w:spacing w:val="-1"/>
          <w:sz w:val="20"/>
          <w:szCs w:val="20"/>
          <w:rPrChange w:id="663" w:author="Land Use Officer" w:date="2025-11-18T11:45:00Z" w16du:dateUtc="2025-11-18T16:45:00Z">
            <w:rPr>
              <w:spacing w:val="-1"/>
              <w:sz w:val="21"/>
            </w:rPr>
          </w:rPrChange>
        </w:rPr>
        <w:t xml:space="preserve"> </w:t>
      </w:r>
      <w:r w:rsidRPr="006766E0">
        <w:rPr>
          <w:sz w:val="20"/>
          <w:szCs w:val="20"/>
          <w:rPrChange w:id="664" w:author="Land Use Officer" w:date="2025-11-18T11:45:00Z" w16du:dateUtc="2025-11-18T16:45:00Z">
            <w:rPr>
              <w:sz w:val="21"/>
            </w:rPr>
          </w:rPrChange>
        </w:rPr>
        <w:t>shall be submitted</w:t>
      </w:r>
      <w:r w:rsidRPr="006766E0">
        <w:rPr>
          <w:spacing w:val="34"/>
          <w:sz w:val="20"/>
          <w:szCs w:val="20"/>
          <w:rPrChange w:id="665" w:author="Land Use Officer" w:date="2025-11-18T11:45:00Z" w16du:dateUtc="2025-11-18T16:45:00Z">
            <w:rPr>
              <w:spacing w:val="34"/>
              <w:sz w:val="21"/>
            </w:rPr>
          </w:rPrChange>
        </w:rPr>
        <w:t xml:space="preserve"> </w:t>
      </w:r>
      <w:r w:rsidRPr="006766E0">
        <w:rPr>
          <w:sz w:val="20"/>
          <w:szCs w:val="20"/>
          <w:rPrChange w:id="666" w:author="Land Use Officer" w:date="2025-11-18T11:45:00Z" w16du:dateUtc="2025-11-18T16:45:00Z">
            <w:rPr>
              <w:sz w:val="21"/>
            </w:rPr>
          </w:rPrChange>
        </w:rPr>
        <w:t>to</w:t>
      </w:r>
      <w:r w:rsidRPr="006766E0">
        <w:rPr>
          <w:spacing w:val="-4"/>
          <w:sz w:val="20"/>
          <w:szCs w:val="20"/>
          <w:rPrChange w:id="667" w:author="Land Use Officer" w:date="2025-11-18T11:45:00Z" w16du:dateUtc="2025-11-18T16:45:00Z">
            <w:rPr>
              <w:spacing w:val="-4"/>
              <w:sz w:val="21"/>
            </w:rPr>
          </w:rPrChange>
        </w:rPr>
        <w:t xml:space="preserve"> </w:t>
      </w:r>
      <w:r w:rsidRPr="006766E0">
        <w:rPr>
          <w:sz w:val="20"/>
          <w:szCs w:val="20"/>
          <w:rPrChange w:id="668" w:author="Land Use Officer" w:date="2025-11-18T11:45:00Z" w16du:dateUtc="2025-11-18T16:45:00Z">
            <w:rPr>
              <w:sz w:val="21"/>
            </w:rPr>
          </w:rPrChange>
        </w:rPr>
        <w:t>the Morris Zoning Enforcement</w:t>
      </w:r>
      <w:r w:rsidRPr="006766E0">
        <w:rPr>
          <w:spacing w:val="31"/>
          <w:sz w:val="20"/>
          <w:szCs w:val="20"/>
          <w:rPrChange w:id="669" w:author="Land Use Officer" w:date="2025-11-18T11:45:00Z" w16du:dateUtc="2025-11-18T16:45:00Z">
            <w:rPr>
              <w:spacing w:val="31"/>
              <w:sz w:val="21"/>
            </w:rPr>
          </w:rPrChange>
        </w:rPr>
        <w:t xml:space="preserve"> </w:t>
      </w:r>
      <w:r w:rsidRPr="006766E0">
        <w:rPr>
          <w:sz w:val="20"/>
          <w:szCs w:val="20"/>
          <w:rPrChange w:id="670" w:author="Land Use Officer" w:date="2025-11-18T11:45:00Z" w16du:dateUtc="2025-11-18T16:45:00Z">
            <w:rPr>
              <w:sz w:val="21"/>
            </w:rPr>
          </w:rPrChange>
        </w:rPr>
        <w:t>Officer. The date of receipt of such applications shall be determined</w:t>
      </w:r>
      <w:r w:rsidRPr="006766E0">
        <w:rPr>
          <w:spacing w:val="40"/>
          <w:sz w:val="20"/>
          <w:szCs w:val="20"/>
          <w:rPrChange w:id="671" w:author="Land Use Officer" w:date="2025-11-18T11:45:00Z" w16du:dateUtc="2025-11-18T16:45:00Z">
            <w:rPr>
              <w:spacing w:val="40"/>
              <w:sz w:val="21"/>
            </w:rPr>
          </w:rPrChange>
        </w:rPr>
        <w:t xml:space="preserve"> </w:t>
      </w:r>
      <w:r w:rsidRPr="006766E0">
        <w:rPr>
          <w:sz w:val="20"/>
          <w:szCs w:val="20"/>
          <w:rPrChange w:id="672" w:author="Land Use Officer" w:date="2025-11-18T11:45:00Z" w16du:dateUtc="2025-11-18T16:45:00Z">
            <w:rPr>
              <w:sz w:val="21"/>
            </w:rPr>
          </w:rPrChange>
        </w:rPr>
        <w:t>in accordance with CGS 8-26d.</w:t>
      </w:r>
    </w:p>
    <w:p w14:paraId="4F380175" w14:textId="7BCF7F78" w:rsidR="00680467" w:rsidRPr="006766E0" w:rsidRDefault="00000000">
      <w:pPr>
        <w:pStyle w:val="ListParagraph"/>
        <w:numPr>
          <w:ilvl w:val="2"/>
          <w:numId w:val="41"/>
        </w:numPr>
        <w:tabs>
          <w:tab w:val="left" w:pos="676"/>
        </w:tabs>
        <w:spacing w:before="239" w:line="242" w:lineRule="auto"/>
        <w:ind w:left="148" w:right="249" w:firstLine="3"/>
        <w:rPr>
          <w:sz w:val="20"/>
          <w:szCs w:val="20"/>
          <w:rPrChange w:id="673" w:author="Land Use Officer" w:date="2025-11-18T11:45:00Z" w16du:dateUtc="2025-11-18T16:45:00Z">
            <w:rPr>
              <w:sz w:val="21"/>
            </w:rPr>
          </w:rPrChange>
        </w:rPr>
      </w:pPr>
      <w:r w:rsidRPr="006766E0">
        <w:rPr>
          <w:sz w:val="20"/>
          <w:szCs w:val="20"/>
          <w:rPrChange w:id="674" w:author="Land Use Officer" w:date="2025-11-18T11:45:00Z" w16du:dateUtc="2025-11-18T16:45:00Z">
            <w:rPr>
              <w:sz w:val="21"/>
            </w:rPr>
          </w:rPrChange>
        </w:rPr>
        <w:t xml:space="preserve">The Commission retains the right </w:t>
      </w:r>
      <w:del w:id="675" w:author="Land Use Officer" w:date="2025-11-18T11:45:00Z" w16du:dateUtc="2025-11-18T16:45:00Z">
        <w:r w:rsidRPr="006766E0" w:rsidDel="006766E0">
          <w:rPr>
            <w:sz w:val="20"/>
            <w:szCs w:val="20"/>
            <w:rPrChange w:id="676" w:author="Land Use Officer" w:date="2025-11-18T11:45:00Z" w16du:dateUtc="2025-11-18T16:45:00Z">
              <w:rPr>
                <w:sz w:val="21"/>
              </w:rPr>
            </w:rPrChange>
          </w:rPr>
          <w:delText>to have any information submitted with regard to an application reviewed by Town</w:delText>
        </w:r>
        <w:r w:rsidRPr="006766E0" w:rsidDel="006766E0">
          <w:rPr>
            <w:spacing w:val="-5"/>
            <w:sz w:val="20"/>
            <w:szCs w:val="20"/>
            <w:rPrChange w:id="677" w:author="Land Use Officer" w:date="2025-11-18T11:45:00Z" w16du:dateUtc="2025-11-18T16:45:00Z">
              <w:rPr>
                <w:spacing w:val="-5"/>
                <w:sz w:val="21"/>
              </w:rPr>
            </w:rPrChange>
          </w:rPr>
          <w:delText xml:space="preserve"> </w:delText>
        </w:r>
        <w:r w:rsidRPr="006766E0" w:rsidDel="006766E0">
          <w:rPr>
            <w:sz w:val="20"/>
            <w:szCs w:val="20"/>
            <w:rPrChange w:id="678" w:author="Land Use Officer" w:date="2025-11-18T11:45:00Z" w16du:dateUtc="2025-11-18T16:45:00Z">
              <w:rPr>
                <w:sz w:val="21"/>
              </w:rPr>
            </w:rPrChange>
          </w:rPr>
          <w:delText>staff</w:delText>
        </w:r>
        <w:r w:rsidRPr="006766E0" w:rsidDel="006766E0">
          <w:rPr>
            <w:spacing w:val="-8"/>
            <w:sz w:val="20"/>
            <w:szCs w:val="20"/>
            <w:rPrChange w:id="679" w:author="Land Use Officer" w:date="2025-11-18T11:45:00Z" w16du:dateUtc="2025-11-18T16:45:00Z">
              <w:rPr>
                <w:spacing w:val="-8"/>
                <w:sz w:val="21"/>
              </w:rPr>
            </w:rPrChange>
          </w:rPr>
          <w:delText xml:space="preserve"> </w:delText>
        </w:r>
        <w:r w:rsidRPr="006766E0" w:rsidDel="006766E0">
          <w:rPr>
            <w:sz w:val="20"/>
            <w:szCs w:val="20"/>
            <w:rPrChange w:id="680" w:author="Land Use Officer" w:date="2025-11-18T11:45:00Z" w16du:dateUtc="2025-11-18T16:45:00Z">
              <w:rPr>
                <w:sz w:val="21"/>
              </w:rPr>
            </w:rPrChange>
          </w:rPr>
          <w:delText>or</w:delText>
        </w:r>
        <w:r w:rsidRPr="006766E0" w:rsidDel="006766E0">
          <w:rPr>
            <w:spacing w:val="-8"/>
            <w:sz w:val="20"/>
            <w:szCs w:val="20"/>
            <w:rPrChange w:id="681" w:author="Land Use Officer" w:date="2025-11-18T11:45:00Z" w16du:dateUtc="2025-11-18T16:45:00Z">
              <w:rPr>
                <w:spacing w:val="-8"/>
                <w:sz w:val="21"/>
              </w:rPr>
            </w:rPrChange>
          </w:rPr>
          <w:delText xml:space="preserve"> </w:delText>
        </w:r>
        <w:r w:rsidRPr="006766E0" w:rsidDel="006766E0">
          <w:rPr>
            <w:sz w:val="20"/>
            <w:szCs w:val="20"/>
            <w:rPrChange w:id="682" w:author="Land Use Officer" w:date="2025-11-18T11:45:00Z" w16du:dateUtc="2025-11-18T16:45:00Z">
              <w:rPr>
                <w:sz w:val="21"/>
              </w:rPr>
            </w:rPrChange>
          </w:rPr>
          <w:delText>officials,</w:delText>
        </w:r>
        <w:r w:rsidRPr="006766E0" w:rsidDel="006766E0">
          <w:rPr>
            <w:spacing w:val="-3"/>
            <w:sz w:val="20"/>
            <w:szCs w:val="20"/>
            <w:rPrChange w:id="683" w:author="Land Use Officer" w:date="2025-11-18T11:45:00Z" w16du:dateUtc="2025-11-18T16:45:00Z">
              <w:rPr>
                <w:spacing w:val="-3"/>
                <w:sz w:val="21"/>
              </w:rPr>
            </w:rPrChange>
          </w:rPr>
          <w:delText xml:space="preserve"> </w:delText>
        </w:r>
        <w:r w:rsidRPr="006766E0" w:rsidDel="006766E0">
          <w:rPr>
            <w:sz w:val="20"/>
            <w:szCs w:val="20"/>
            <w:rPrChange w:id="684" w:author="Land Use Officer" w:date="2025-11-18T11:45:00Z" w16du:dateUtc="2025-11-18T16:45:00Z">
              <w:rPr>
                <w:sz w:val="21"/>
              </w:rPr>
            </w:rPrChange>
          </w:rPr>
          <w:delText xml:space="preserve">and </w:delText>
        </w:r>
      </w:del>
      <w:r w:rsidRPr="006766E0">
        <w:rPr>
          <w:sz w:val="20"/>
          <w:szCs w:val="20"/>
          <w:rPrChange w:id="685" w:author="Land Use Officer" w:date="2025-11-18T11:45:00Z" w16du:dateUtc="2025-11-18T16:45:00Z">
            <w:rPr>
              <w:sz w:val="21"/>
            </w:rPr>
          </w:rPrChange>
        </w:rPr>
        <w:t>to</w:t>
      </w:r>
      <w:r w:rsidRPr="006766E0">
        <w:rPr>
          <w:spacing w:val="-7"/>
          <w:sz w:val="20"/>
          <w:szCs w:val="20"/>
          <w:rPrChange w:id="686" w:author="Land Use Officer" w:date="2025-11-18T11:45:00Z" w16du:dateUtc="2025-11-18T16:45:00Z">
            <w:rPr>
              <w:spacing w:val="-7"/>
              <w:sz w:val="21"/>
            </w:rPr>
          </w:rPrChange>
        </w:rPr>
        <w:t xml:space="preserve"> </w:t>
      </w:r>
      <w:r w:rsidRPr="006766E0">
        <w:rPr>
          <w:sz w:val="20"/>
          <w:szCs w:val="20"/>
          <w:rPrChange w:id="687" w:author="Land Use Officer" w:date="2025-11-18T11:45:00Z" w16du:dateUtc="2025-11-18T16:45:00Z">
            <w:rPr>
              <w:sz w:val="21"/>
            </w:rPr>
          </w:rPrChange>
        </w:rPr>
        <w:t>consult with</w:t>
      </w:r>
      <w:r w:rsidRPr="006766E0">
        <w:rPr>
          <w:spacing w:val="-3"/>
          <w:sz w:val="20"/>
          <w:szCs w:val="20"/>
          <w:rPrChange w:id="688" w:author="Land Use Officer" w:date="2025-11-18T11:45:00Z" w16du:dateUtc="2025-11-18T16:45:00Z">
            <w:rPr>
              <w:spacing w:val="-3"/>
              <w:sz w:val="21"/>
            </w:rPr>
          </w:rPrChange>
        </w:rPr>
        <w:t xml:space="preserve"> </w:t>
      </w:r>
      <w:r w:rsidRPr="006766E0">
        <w:rPr>
          <w:sz w:val="20"/>
          <w:szCs w:val="20"/>
          <w:rPrChange w:id="689" w:author="Land Use Officer" w:date="2025-11-18T11:45:00Z" w16du:dateUtc="2025-11-18T16:45:00Z">
            <w:rPr>
              <w:sz w:val="21"/>
            </w:rPr>
          </w:rPrChange>
        </w:rPr>
        <w:t>any other</w:t>
      </w:r>
      <w:r w:rsidRPr="006766E0">
        <w:rPr>
          <w:spacing w:val="-4"/>
          <w:sz w:val="20"/>
          <w:szCs w:val="20"/>
          <w:rPrChange w:id="690" w:author="Land Use Officer" w:date="2025-11-18T11:45:00Z" w16du:dateUtc="2025-11-18T16:45:00Z">
            <w:rPr>
              <w:spacing w:val="-4"/>
              <w:sz w:val="21"/>
            </w:rPr>
          </w:rPrChange>
        </w:rPr>
        <w:t xml:space="preserve"> </w:t>
      </w:r>
      <w:r w:rsidRPr="006766E0">
        <w:rPr>
          <w:sz w:val="20"/>
          <w:szCs w:val="20"/>
          <w:rPrChange w:id="691" w:author="Land Use Officer" w:date="2025-11-18T11:45:00Z" w16du:dateUtc="2025-11-18T16:45:00Z">
            <w:rPr>
              <w:sz w:val="21"/>
            </w:rPr>
          </w:rPrChange>
        </w:rPr>
        <w:t>qualified agency or person as, in the</w:t>
      </w:r>
      <w:r w:rsidRPr="006766E0">
        <w:rPr>
          <w:spacing w:val="-3"/>
          <w:sz w:val="20"/>
          <w:szCs w:val="20"/>
          <w:rPrChange w:id="692" w:author="Land Use Officer" w:date="2025-11-18T11:45:00Z" w16du:dateUtc="2025-11-18T16:45:00Z">
            <w:rPr>
              <w:spacing w:val="-3"/>
              <w:sz w:val="21"/>
            </w:rPr>
          </w:rPrChange>
        </w:rPr>
        <w:t xml:space="preserve"> </w:t>
      </w:r>
      <w:r w:rsidRPr="006766E0">
        <w:rPr>
          <w:sz w:val="20"/>
          <w:szCs w:val="20"/>
          <w:rPrChange w:id="693" w:author="Land Use Officer" w:date="2025-11-18T11:45:00Z" w16du:dateUtc="2025-11-18T16:45:00Z">
            <w:rPr>
              <w:sz w:val="21"/>
            </w:rPr>
          </w:rPrChange>
        </w:rPr>
        <w:t>opinion of</w:t>
      </w:r>
      <w:r w:rsidRPr="006766E0">
        <w:rPr>
          <w:spacing w:val="-8"/>
          <w:sz w:val="20"/>
          <w:szCs w:val="20"/>
          <w:rPrChange w:id="694" w:author="Land Use Officer" w:date="2025-11-18T11:45:00Z" w16du:dateUtc="2025-11-18T16:45:00Z">
            <w:rPr>
              <w:spacing w:val="-8"/>
              <w:sz w:val="21"/>
            </w:rPr>
          </w:rPrChange>
        </w:rPr>
        <w:t xml:space="preserve"> </w:t>
      </w:r>
      <w:r w:rsidRPr="006766E0">
        <w:rPr>
          <w:sz w:val="20"/>
          <w:szCs w:val="20"/>
          <w:rPrChange w:id="695" w:author="Land Use Officer" w:date="2025-11-18T11:45:00Z" w16du:dateUtc="2025-11-18T16:45:00Z">
            <w:rPr>
              <w:sz w:val="21"/>
            </w:rPr>
          </w:rPrChange>
        </w:rPr>
        <w:t>the</w:t>
      </w:r>
      <w:r w:rsidRPr="006766E0">
        <w:rPr>
          <w:spacing w:val="-6"/>
          <w:sz w:val="20"/>
          <w:szCs w:val="20"/>
          <w:rPrChange w:id="696" w:author="Land Use Officer" w:date="2025-11-18T11:45:00Z" w16du:dateUtc="2025-11-18T16:45:00Z">
            <w:rPr>
              <w:spacing w:val="-6"/>
              <w:sz w:val="21"/>
            </w:rPr>
          </w:rPrChange>
        </w:rPr>
        <w:t xml:space="preserve"> </w:t>
      </w:r>
      <w:r w:rsidRPr="006766E0">
        <w:rPr>
          <w:sz w:val="20"/>
          <w:szCs w:val="20"/>
          <w:rPrChange w:id="697" w:author="Land Use Officer" w:date="2025-11-18T11:45:00Z" w16du:dateUtc="2025-11-18T16:45:00Z">
            <w:rPr>
              <w:sz w:val="21"/>
            </w:rPr>
          </w:rPrChange>
        </w:rPr>
        <w:t>Commission, may be</w:t>
      </w:r>
      <w:r w:rsidRPr="006766E0">
        <w:rPr>
          <w:spacing w:val="-8"/>
          <w:sz w:val="20"/>
          <w:szCs w:val="20"/>
          <w:rPrChange w:id="698" w:author="Land Use Officer" w:date="2025-11-18T11:45:00Z" w16du:dateUtc="2025-11-18T16:45:00Z">
            <w:rPr>
              <w:spacing w:val="-8"/>
              <w:sz w:val="21"/>
            </w:rPr>
          </w:rPrChange>
        </w:rPr>
        <w:t xml:space="preserve"> </w:t>
      </w:r>
      <w:r w:rsidRPr="006766E0">
        <w:rPr>
          <w:sz w:val="20"/>
          <w:szCs w:val="20"/>
          <w:rPrChange w:id="699" w:author="Land Use Officer" w:date="2025-11-18T11:45:00Z" w16du:dateUtc="2025-11-18T16:45:00Z">
            <w:rPr>
              <w:sz w:val="21"/>
            </w:rPr>
          </w:rPrChange>
        </w:rPr>
        <w:t>advisable, for</w:t>
      </w:r>
      <w:r w:rsidRPr="006766E0">
        <w:rPr>
          <w:spacing w:val="-5"/>
          <w:sz w:val="20"/>
          <w:szCs w:val="20"/>
          <w:rPrChange w:id="700" w:author="Land Use Officer" w:date="2025-11-18T11:45:00Z" w16du:dateUtc="2025-11-18T16:45:00Z">
            <w:rPr>
              <w:spacing w:val="-5"/>
              <w:sz w:val="21"/>
            </w:rPr>
          </w:rPrChange>
        </w:rPr>
        <w:t xml:space="preserve"> </w:t>
      </w:r>
      <w:r w:rsidRPr="006766E0">
        <w:rPr>
          <w:sz w:val="20"/>
          <w:szCs w:val="20"/>
          <w:rPrChange w:id="701" w:author="Land Use Officer" w:date="2025-11-18T11:45:00Z" w16du:dateUtc="2025-11-18T16:45:00Z">
            <w:rPr>
              <w:sz w:val="21"/>
            </w:rPr>
          </w:rPrChange>
        </w:rPr>
        <w:t>their information, review and recommendations. ln accordance with CGS Section 8-1c and the Town of Morris Ordinance Concerning Land Use</w:t>
      </w:r>
      <w:r w:rsidRPr="006766E0">
        <w:rPr>
          <w:spacing w:val="-1"/>
          <w:sz w:val="20"/>
          <w:szCs w:val="20"/>
          <w:rPrChange w:id="702" w:author="Land Use Officer" w:date="2025-11-18T11:45:00Z" w16du:dateUtc="2025-11-18T16:45:00Z">
            <w:rPr>
              <w:spacing w:val="-1"/>
              <w:sz w:val="21"/>
            </w:rPr>
          </w:rPrChange>
        </w:rPr>
        <w:t xml:space="preserve"> </w:t>
      </w:r>
      <w:r w:rsidRPr="006766E0">
        <w:rPr>
          <w:sz w:val="20"/>
          <w:szCs w:val="20"/>
          <w:rPrChange w:id="703" w:author="Land Use Officer" w:date="2025-11-18T11:45:00Z" w16du:dateUtc="2025-11-18T16:45:00Z">
            <w:rPr>
              <w:sz w:val="21"/>
            </w:rPr>
          </w:rPrChange>
        </w:rPr>
        <w:t>Application</w:t>
      </w:r>
      <w:r w:rsidRPr="006766E0">
        <w:rPr>
          <w:spacing w:val="17"/>
          <w:sz w:val="20"/>
          <w:szCs w:val="20"/>
          <w:rPrChange w:id="704" w:author="Land Use Officer" w:date="2025-11-18T11:45:00Z" w16du:dateUtc="2025-11-18T16:45:00Z">
            <w:rPr>
              <w:spacing w:val="17"/>
              <w:sz w:val="21"/>
            </w:rPr>
          </w:rPrChange>
        </w:rPr>
        <w:t xml:space="preserve"> </w:t>
      </w:r>
      <w:r w:rsidRPr="006766E0">
        <w:rPr>
          <w:sz w:val="20"/>
          <w:szCs w:val="20"/>
          <w:rPrChange w:id="705" w:author="Land Use Officer" w:date="2025-11-18T11:45:00Z" w16du:dateUtc="2025-11-18T16:45:00Z">
            <w:rPr>
              <w:sz w:val="21"/>
            </w:rPr>
          </w:rPrChange>
        </w:rPr>
        <w:t>Fees,</w:t>
      </w:r>
      <w:r w:rsidRPr="006766E0">
        <w:rPr>
          <w:spacing w:val="-1"/>
          <w:sz w:val="20"/>
          <w:szCs w:val="20"/>
          <w:rPrChange w:id="706" w:author="Land Use Officer" w:date="2025-11-18T11:45:00Z" w16du:dateUtc="2025-11-18T16:45:00Z">
            <w:rPr>
              <w:spacing w:val="-1"/>
              <w:sz w:val="21"/>
            </w:rPr>
          </w:rPrChange>
        </w:rPr>
        <w:t xml:space="preserve"> </w:t>
      </w:r>
      <w:r w:rsidRPr="006766E0">
        <w:rPr>
          <w:sz w:val="20"/>
          <w:szCs w:val="20"/>
          <w:rPrChange w:id="707" w:author="Land Use Officer" w:date="2025-11-18T11:45:00Z" w16du:dateUtc="2025-11-18T16:45:00Z">
            <w:rPr>
              <w:sz w:val="21"/>
            </w:rPr>
          </w:rPrChange>
        </w:rPr>
        <w:t>the</w:t>
      </w:r>
      <w:r w:rsidRPr="006766E0">
        <w:rPr>
          <w:spacing w:val="-7"/>
          <w:sz w:val="20"/>
          <w:szCs w:val="20"/>
          <w:rPrChange w:id="708" w:author="Land Use Officer" w:date="2025-11-18T11:45:00Z" w16du:dateUtc="2025-11-18T16:45:00Z">
            <w:rPr>
              <w:spacing w:val="-7"/>
              <w:sz w:val="21"/>
            </w:rPr>
          </w:rPrChange>
        </w:rPr>
        <w:t xml:space="preserve"> </w:t>
      </w:r>
      <w:r w:rsidRPr="006766E0">
        <w:rPr>
          <w:sz w:val="20"/>
          <w:szCs w:val="20"/>
          <w:rPrChange w:id="709" w:author="Land Use Officer" w:date="2025-11-18T11:45:00Z" w16du:dateUtc="2025-11-18T16:45:00Z">
            <w:rPr>
              <w:sz w:val="21"/>
            </w:rPr>
          </w:rPrChange>
        </w:rPr>
        <w:t>subdivider may be</w:t>
      </w:r>
      <w:r w:rsidRPr="006766E0">
        <w:rPr>
          <w:spacing w:val="-1"/>
          <w:sz w:val="20"/>
          <w:szCs w:val="20"/>
          <w:rPrChange w:id="710" w:author="Land Use Officer" w:date="2025-11-18T11:45:00Z" w16du:dateUtc="2025-11-18T16:45:00Z">
            <w:rPr>
              <w:spacing w:val="-1"/>
              <w:sz w:val="21"/>
            </w:rPr>
          </w:rPrChange>
        </w:rPr>
        <w:t xml:space="preserve"> </w:t>
      </w:r>
      <w:r w:rsidRPr="006766E0">
        <w:rPr>
          <w:sz w:val="20"/>
          <w:szCs w:val="20"/>
          <w:rPrChange w:id="711" w:author="Land Use Officer" w:date="2025-11-18T11:45:00Z" w16du:dateUtc="2025-11-18T16:45:00Z">
            <w:rPr>
              <w:sz w:val="21"/>
            </w:rPr>
          </w:rPrChange>
        </w:rPr>
        <w:t>required</w:t>
      </w:r>
      <w:r w:rsidRPr="006766E0">
        <w:rPr>
          <w:spacing w:val="16"/>
          <w:sz w:val="20"/>
          <w:szCs w:val="20"/>
          <w:rPrChange w:id="712" w:author="Land Use Officer" w:date="2025-11-18T11:45:00Z" w16du:dateUtc="2025-11-18T16:45:00Z">
            <w:rPr>
              <w:spacing w:val="16"/>
              <w:sz w:val="21"/>
            </w:rPr>
          </w:rPrChange>
        </w:rPr>
        <w:t xml:space="preserve"> </w:t>
      </w:r>
      <w:r w:rsidRPr="006766E0">
        <w:rPr>
          <w:sz w:val="20"/>
          <w:szCs w:val="20"/>
          <w:rPrChange w:id="713" w:author="Land Use Officer" w:date="2025-11-18T11:45:00Z" w16du:dateUtc="2025-11-18T16:45:00Z">
            <w:rPr>
              <w:sz w:val="21"/>
            </w:rPr>
          </w:rPrChange>
        </w:rPr>
        <w:t>to</w:t>
      </w:r>
      <w:r w:rsidRPr="006766E0">
        <w:rPr>
          <w:spacing w:val="-12"/>
          <w:sz w:val="20"/>
          <w:szCs w:val="20"/>
          <w:rPrChange w:id="714" w:author="Land Use Officer" w:date="2025-11-18T11:45:00Z" w16du:dateUtc="2025-11-18T16:45:00Z">
            <w:rPr>
              <w:spacing w:val="-12"/>
              <w:sz w:val="21"/>
            </w:rPr>
          </w:rPrChange>
        </w:rPr>
        <w:t xml:space="preserve"> </w:t>
      </w:r>
      <w:r w:rsidRPr="006766E0">
        <w:rPr>
          <w:sz w:val="20"/>
          <w:szCs w:val="20"/>
          <w:rPrChange w:id="715" w:author="Land Use Officer" w:date="2025-11-18T11:45:00Z" w16du:dateUtc="2025-11-18T16:45:00Z">
            <w:rPr>
              <w:sz w:val="21"/>
            </w:rPr>
          </w:rPrChange>
        </w:rPr>
        <w:t>compensate the</w:t>
      </w:r>
      <w:r w:rsidRPr="006766E0">
        <w:rPr>
          <w:spacing w:val="-9"/>
          <w:sz w:val="20"/>
          <w:szCs w:val="20"/>
          <w:rPrChange w:id="716" w:author="Land Use Officer" w:date="2025-11-18T11:45:00Z" w16du:dateUtc="2025-11-18T16:45:00Z">
            <w:rPr>
              <w:spacing w:val="-9"/>
              <w:sz w:val="21"/>
            </w:rPr>
          </w:rPrChange>
        </w:rPr>
        <w:t xml:space="preserve"> </w:t>
      </w:r>
      <w:r w:rsidRPr="006766E0">
        <w:rPr>
          <w:sz w:val="20"/>
          <w:szCs w:val="20"/>
          <w:rPrChange w:id="717" w:author="Land Use Officer" w:date="2025-11-18T11:45:00Z" w16du:dateUtc="2025-11-18T16:45:00Z">
            <w:rPr>
              <w:sz w:val="21"/>
            </w:rPr>
          </w:rPrChange>
        </w:rPr>
        <w:t>Town for any review fees involved</w:t>
      </w:r>
      <w:r w:rsidRPr="006766E0">
        <w:rPr>
          <w:spacing w:val="30"/>
          <w:sz w:val="20"/>
          <w:szCs w:val="20"/>
          <w:rPrChange w:id="718" w:author="Land Use Officer" w:date="2025-11-18T11:45:00Z" w16du:dateUtc="2025-11-18T16:45:00Z">
            <w:rPr>
              <w:spacing w:val="30"/>
              <w:sz w:val="21"/>
            </w:rPr>
          </w:rPrChange>
        </w:rPr>
        <w:t xml:space="preserve"> </w:t>
      </w:r>
      <w:r w:rsidRPr="006766E0">
        <w:rPr>
          <w:sz w:val="20"/>
          <w:szCs w:val="20"/>
          <w:rPrChange w:id="719" w:author="Land Use Officer" w:date="2025-11-18T11:45:00Z" w16du:dateUtc="2025-11-18T16:45:00Z">
            <w:rPr>
              <w:sz w:val="21"/>
            </w:rPr>
          </w:rPrChange>
        </w:rPr>
        <w:t>in processing the application, including but not limited to</w:t>
      </w:r>
      <w:r w:rsidRPr="006766E0">
        <w:rPr>
          <w:spacing w:val="-5"/>
          <w:sz w:val="20"/>
          <w:szCs w:val="20"/>
          <w:rPrChange w:id="720" w:author="Land Use Officer" w:date="2025-11-18T11:45:00Z" w16du:dateUtc="2025-11-18T16:45:00Z">
            <w:rPr>
              <w:spacing w:val="-5"/>
              <w:sz w:val="21"/>
            </w:rPr>
          </w:rPrChange>
        </w:rPr>
        <w:t xml:space="preserve"> </w:t>
      </w:r>
      <w:r w:rsidRPr="006766E0">
        <w:rPr>
          <w:sz w:val="20"/>
          <w:szCs w:val="20"/>
          <w:rPrChange w:id="721" w:author="Land Use Officer" w:date="2025-11-18T11:45:00Z" w16du:dateUtc="2025-11-18T16:45:00Z">
            <w:rPr>
              <w:sz w:val="21"/>
            </w:rPr>
          </w:rPrChange>
        </w:rPr>
        <w:t>the inspection of subdivision</w:t>
      </w:r>
      <w:r w:rsidRPr="006766E0">
        <w:rPr>
          <w:spacing w:val="40"/>
          <w:sz w:val="20"/>
          <w:szCs w:val="20"/>
          <w:rPrChange w:id="722" w:author="Land Use Officer" w:date="2025-11-18T11:45:00Z" w16du:dateUtc="2025-11-18T16:45:00Z">
            <w:rPr>
              <w:spacing w:val="40"/>
              <w:sz w:val="21"/>
            </w:rPr>
          </w:rPrChange>
        </w:rPr>
        <w:t xml:space="preserve"> </w:t>
      </w:r>
      <w:r w:rsidRPr="006766E0">
        <w:rPr>
          <w:sz w:val="20"/>
          <w:szCs w:val="20"/>
          <w:rPrChange w:id="723" w:author="Land Use Officer" w:date="2025-11-18T11:45:00Z" w16du:dateUtc="2025-11-18T16:45:00Z">
            <w:rPr>
              <w:sz w:val="21"/>
            </w:rPr>
          </w:rPrChange>
        </w:rPr>
        <w:t>construction.</w:t>
      </w:r>
    </w:p>
    <w:p w14:paraId="329CC5B7" w14:textId="5D982BDE" w:rsidR="00680467" w:rsidRPr="006766E0" w:rsidRDefault="00000000">
      <w:pPr>
        <w:pStyle w:val="ListParagraph"/>
        <w:numPr>
          <w:ilvl w:val="2"/>
          <w:numId w:val="41"/>
        </w:numPr>
        <w:tabs>
          <w:tab w:val="left" w:pos="153"/>
          <w:tab w:val="left" w:pos="684"/>
        </w:tabs>
        <w:spacing w:before="240" w:line="244" w:lineRule="auto"/>
        <w:ind w:left="153" w:right="459" w:hanging="2"/>
        <w:rPr>
          <w:sz w:val="20"/>
          <w:szCs w:val="20"/>
          <w:highlight w:val="yellow"/>
          <w:rPrChange w:id="724" w:author="Land Use Officer" w:date="2025-11-18T11:46:00Z" w16du:dateUtc="2025-11-18T16:46:00Z">
            <w:rPr>
              <w:sz w:val="21"/>
            </w:rPr>
          </w:rPrChange>
        </w:rPr>
      </w:pPr>
      <w:r w:rsidRPr="006766E0">
        <w:rPr>
          <w:sz w:val="20"/>
          <w:szCs w:val="20"/>
          <w:rPrChange w:id="725" w:author="Land Use Officer" w:date="2025-11-18T11:45:00Z" w16du:dateUtc="2025-11-18T16:45:00Z">
            <w:rPr>
              <w:sz w:val="21"/>
            </w:rPr>
          </w:rPrChange>
        </w:rPr>
        <w:t>Submission of a</w:t>
      </w:r>
      <w:r w:rsidRPr="006766E0">
        <w:rPr>
          <w:spacing w:val="-2"/>
          <w:sz w:val="20"/>
          <w:szCs w:val="20"/>
          <w:rPrChange w:id="726" w:author="Land Use Officer" w:date="2025-11-18T11:45:00Z" w16du:dateUtc="2025-11-18T16:45:00Z">
            <w:rPr>
              <w:spacing w:val="-2"/>
              <w:sz w:val="21"/>
            </w:rPr>
          </w:rPrChange>
        </w:rPr>
        <w:t xml:space="preserve"> </w:t>
      </w:r>
      <w:r w:rsidRPr="006766E0">
        <w:rPr>
          <w:sz w:val="20"/>
          <w:szCs w:val="20"/>
          <w:rPrChange w:id="727" w:author="Land Use Officer" w:date="2025-11-18T11:45:00Z" w16du:dateUtc="2025-11-18T16:45:00Z">
            <w:rPr>
              <w:sz w:val="21"/>
            </w:rPr>
          </w:rPrChange>
        </w:rPr>
        <w:t>subdivision application shall be deemed</w:t>
      </w:r>
      <w:ins w:id="728" w:author="Land Use Officer" w:date="2025-11-18T11:46:00Z" w16du:dateUtc="2025-11-18T16:46:00Z">
        <w:r w:rsidR="006766E0">
          <w:rPr>
            <w:spacing w:val="31"/>
            <w:sz w:val="20"/>
            <w:szCs w:val="20"/>
          </w:rPr>
          <w:t xml:space="preserve"> as </w:t>
        </w:r>
      </w:ins>
      <w:del w:id="729" w:author="Land Use Officer" w:date="2025-11-18T11:46:00Z" w16du:dateUtc="2025-11-18T16:46:00Z">
        <w:r w:rsidRPr="006766E0" w:rsidDel="006766E0">
          <w:rPr>
            <w:spacing w:val="31"/>
            <w:sz w:val="20"/>
            <w:szCs w:val="20"/>
            <w:rPrChange w:id="730" w:author="Land Use Officer" w:date="2025-11-18T11:45:00Z" w16du:dateUtc="2025-11-18T16:45:00Z">
              <w:rPr>
                <w:spacing w:val="31"/>
                <w:sz w:val="21"/>
              </w:rPr>
            </w:rPrChange>
          </w:rPr>
          <w:delText xml:space="preserve"> </w:delText>
        </w:r>
      </w:del>
      <w:r w:rsidRPr="006766E0">
        <w:rPr>
          <w:sz w:val="20"/>
          <w:szCs w:val="20"/>
          <w:rPrChange w:id="731" w:author="Land Use Officer" w:date="2025-11-18T11:45:00Z" w16du:dateUtc="2025-11-18T16:45:00Z">
            <w:rPr>
              <w:sz w:val="21"/>
            </w:rPr>
          </w:rPrChange>
        </w:rPr>
        <w:t xml:space="preserve">permission for the Commission </w:t>
      </w:r>
      <w:r w:rsidRPr="006766E0">
        <w:rPr>
          <w:sz w:val="20"/>
          <w:szCs w:val="20"/>
          <w:highlight w:val="yellow"/>
          <w:rPrChange w:id="732" w:author="Land Use Officer" w:date="2025-11-18T11:46:00Z" w16du:dateUtc="2025-11-18T16:46:00Z">
            <w:rPr>
              <w:sz w:val="21"/>
            </w:rPr>
          </w:rPrChange>
        </w:rPr>
        <w:t>and the Town or their agents or representatives to enter the property for the purposes of:</w:t>
      </w:r>
    </w:p>
    <w:p w14:paraId="4359B9A6" w14:textId="77777777" w:rsidR="00680467" w:rsidRPr="006766E0" w:rsidRDefault="00000000">
      <w:pPr>
        <w:pStyle w:val="ListParagraph"/>
        <w:numPr>
          <w:ilvl w:val="0"/>
          <w:numId w:val="40"/>
        </w:numPr>
        <w:tabs>
          <w:tab w:val="left" w:pos="355"/>
        </w:tabs>
        <w:spacing w:before="233"/>
        <w:ind w:left="355" w:hanging="202"/>
        <w:rPr>
          <w:sz w:val="20"/>
          <w:szCs w:val="20"/>
          <w:highlight w:val="yellow"/>
          <w:rPrChange w:id="733" w:author="Land Use Officer" w:date="2025-11-18T11:46:00Z" w16du:dateUtc="2025-11-18T16:46:00Z">
            <w:rPr>
              <w:sz w:val="21"/>
            </w:rPr>
          </w:rPrChange>
        </w:rPr>
      </w:pPr>
      <w:r w:rsidRPr="006766E0">
        <w:rPr>
          <w:sz w:val="20"/>
          <w:szCs w:val="20"/>
          <w:highlight w:val="yellow"/>
          <w:rPrChange w:id="734" w:author="Land Use Officer" w:date="2025-11-18T11:46:00Z" w16du:dateUtc="2025-11-18T16:46:00Z">
            <w:rPr>
              <w:sz w:val="21"/>
            </w:rPr>
          </w:rPrChange>
        </w:rPr>
        <w:t>reviewing</w:t>
      </w:r>
      <w:r w:rsidRPr="006766E0">
        <w:rPr>
          <w:spacing w:val="3"/>
          <w:sz w:val="20"/>
          <w:szCs w:val="20"/>
          <w:highlight w:val="yellow"/>
          <w:rPrChange w:id="735" w:author="Land Use Officer" w:date="2025-11-18T11:46:00Z" w16du:dateUtc="2025-11-18T16:46:00Z">
            <w:rPr>
              <w:spacing w:val="3"/>
              <w:sz w:val="21"/>
            </w:rPr>
          </w:rPrChange>
        </w:rPr>
        <w:t xml:space="preserve"> </w:t>
      </w:r>
      <w:r w:rsidRPr="006766E0">
        <w:rPr>
          <w:sz w:val="20"/>
          <w:szCs w:val="20"/>
          <w:highlight w:val="yellow"/>
          <w:rPrChange w:id="736" w:author="Land Use Officer" w:date="2025-11-18T11:46:00Z" w16du:dateUtc="2025-11-18T16:46:00Z">
            <w:rPr>
              <w:sz w:val="21"/>
            </w:rPr>
          </w:rPrChange>
        </w:rPr>
        <w:t>the</w:t>
      </w:r>
      <w:r w:rsidRPr="006766E0">
        <w:rPr>
          <w:spacing w:val="5"/>
          <w:sz w:val="20"/>
          <w:szCs w:val="20"/>
          <w:highlight w:val="yellow"/>
          <w:rPrChange w:id="737" w:author="Land Use Officer" w:date="2025-11-18T11:46:00Z" w16du:dateUtc="2025-11-18T16:46:00Z">
            <w:rPr>
              <w:spacing w:val="5"/>
              <w:sz w:val="21"/>
            </w:rPr>
          </w:rPrChange>
        </w:rPr>
        <w:t xml:space="preserve"> </w:t>
      </w:r>
      <w:r w:rsidRPr="006766E0">
        <w:rPr>
          <w:sz w:val="20"/>
          <w:szCs w:val="20"/>
          <w:highlight w:val="yellow"/>
          <w:rPrChange w:id="738" w:author="Land Use Officer" w:date="2025-11-18T11:46:00Z" w16du:dateUtc="2025-11-18T16:46:00Z">
            <w:rPr>
              <w:sz w:val="21"/>
            </w:rPr>
          </w:rPrChange>
        </w:rPr>
        <w:t>proposed</w:t>
      </w:r>
      <w:r w:rsidRPr="006766E0">
        <w:rPr>
          <w:spacing w:val="6"/>
          <w:sz w:val="20"/>
          <w:szCs w:val="20"/>
          <w:highlight w:val="yellow"/>
          <w:rPrChange w:id="739" w:author="Land Use Officer" w:date="2025-11-18T11:46:00Z" w16du:dateUtc="2025-11-18T16:46:00Z">
            <w:rPr>
              <w:spacing w:val="6"/>
              <w:sz w:val="21"/>
            </w:rPr>
          </w:rPrChange>
        </w:rPr>
        <w:t xml:space="preserve"> </w:t>
      </w:r>
      <w:r w:rsidRPr="006766E0">
        <w:rPr>
          <w:spacing w:val="-2"/>
          <w:sz w:val="20"/>
          <w:szCs w:val="20"/>
          <w:highlight w:val="yellow"/>
          <w:rPrChange w:id="740" w:author="Land Use Officer" w:date="2025-11-18T11:46:00Z" w16du:dateUtc="2025-11-18T16:46:00Z">
            <w:rPr>
              <w:spacing w:val="-2"/>
              <w:sz w:val="21"/>
            </w:rPr>
          </w:rPrChange>
        </w:rPr>
        <w:t>subdivision,</w:t>
      </w:r>
    </w:p>
    <w:p w14:paraId="6433E9AC" w14:textId="77777777" w:rsidR="00680467" w:rsidRPr="006766E0" w:rsidRDefault="00000000">
      <w:pPr>
        <w:pStyle w:val="ListParagraph"/>
        <w:numPr>
          <w:ilvl w:val="0"/>
          <w:numId w:val="40"/>
        </w:numPr>
        <w:tabs>
          <w:tab w:val="left" w:pos="375"/>
        </w:tabs>
        <w:spacing w:before="4"/>
        <w:ind w:left="375" w:hanging="209"/>
        <w:rPr>
          <w:sz w:val="20"/>
          <w:szCs w:val="20"/>
          <w:highlight w:val="yellow"/>
          <w:rPrChange w:id="741" w:author="Land Use Officer" w:date="2025-11-18T11:46:00Z" w16du:dateUtc="2025-11-18T16:46:00Z">
            <w:rPr>
              <w:sz w:val="21"/>
            </w:rPr>
          </w:rPrChange>
        </w:rPr>
      </w:pPr>
      <w:r w:rsidRPr="006766E0">
        <w:rPr>
          <w:sz w:val="20"/>
          <w:szCs w:val="20"/>
          <w:highlight w:val="yellow"/>
          <w:rPrChange w:id="742" w:author="Land Use Officer" w:date="2025-11-18T11:46:00Z" w16du:dateUtc="2025-11-18T16:46:00Z">
            <w:rPr>
              <w:sz w:val="21"/>
            </w:rPr>
          </w:rPrChange>
        </w:rPr>
        <w:t>inspecting</w:t>
      </w:r>
      <w:r w:rsidRPr="006766E0">
        <w:rPr>
          <w:spacing w:val="4"/>
          <w:sz w:val="20"/>
          <w:szCs w:val="20"/>
          <w:highlight w:val="yellow"/>
          <w:rPrChange w:id="743" w:author="Land Use Officer" w:date="2025-11-18T11:46:00Z" w16du:dateUtc="2025-11-18T16:46:00Z">
            <w:rPr>
              <w:spacing w:val="4"/>
              <w:sz w:val="21"/>
            </w:rPr>
          </w:rPrChange>
        </w:rPr>
        <w:t xml:space="preserve"> </w:t>
      </w:r>
      <w:r w:rsidRPr="006766E0">
        <w:rPr>
          <w:sz w:val="20"/>
          <w:szCs w:val="20"/>
          <w:highlight w:val="yellow"/>
          <w:rPrChange w:id="744" w:author="Land Use Officer" w:date="2025-11-18T11:46:00Z" w16du:dateUtc="2025-11-18T16:46:00Z">
            <w:rPr>
              <w:sz w:val="21"/>
            </w:rPr>
          </w:rPrChange>
        </w:rPr>
        <w:t>the</w:t>
      </w:r>
      <w:r w:rsidRPr="006766E0">
        <w:rPr>
          <w:spacing w:val="1"/>
          <w:sz w:val="20"/>
          <w:szCs w:val="20"/>
          <w:highlight w:val="yellow"/>
          <w:rPrChange w:id="745" w:author="Land Use Officer" w:date="2025-11-18T11:46:00Z" w16du:dateUtc="2025-11-18T16:46:00Z">
            <w:rPr>
              <w:spacing w:val="1"/>
              <w:sz w:val="21"/>
            </w:rPr>
          </w:rPrChange>
        </w:rPr>
        <w:t xml:space="preserve"> </w:t>
      </w:r>
      <w:r w:rsidRPr="006766E0">
        <w:rPr>
          <w:sz w:val="20"/>
          <w:szCs w:val="20"/>
          <w:highlight w:val="yellow"/>
          <w:rPrChange w:id="746" w:author="Land Use Officer" w:date="2025-11-18T11:46:00Z" w16du:dateUtc="2025-11-18T16:46:00Z">
            <w:rPr>
              <w:sz w:val="21"/>
            </w:rPr>
          </w:rPrChange>
        </w:rPr>
        <w:t>property</w:t>
      </w:r>
      <w:r w:rsidRPr="006766E0">
        <w:rPr>
          <w:spacing w:val="7"/>
          <w:sz w:val="20"/>
          <w:szCs w:val="20"/>
          <w:highlight w:val="yellow"/>
          <w:rPrChange w:id="747" w:author="Land Use Officer" w:date="2025-11-18T11:46:00Z" w16du:dateUtc="2025-11-18T16:46:00Z">
            <w:rPr>
              <w:spacing w:val="7"/>
              <w:sz w:val="21"/>
            </w:rPr>
          </w:rPrChange>
        </w:rPr>
        <w:t xml:space="preserve"> </w:t>
      </w:r>
      <w:r w:rsidRPr="006766E0">
        <w:rPr>
          <w:sz w:val="20"/>
          <w:szCs w:val="20"/>
          <w:highlight w:val="yellow"/>
          <w:rPrChange w:id="748" w:author="Land Use Officer" w:date="2025-11-18T11:46:00Z" w16du:dateUtc="2025-11-18T16:46:00Z">
            <w:rPr>
              <w:sz w:val="21"/>
            </w:rPr>
          </w:rPrChange>
        </w:rPr>
        <w:t>and</w:t>
      </w:r>
      <w:r w:rsidRPr="006766E0">
        <w:rPr>
          <w:spacing w:val="-6"/>
          <w:sz w:val="20"/>
          <w:szCs w:val="20"/>
          <w:highlight w:val="yellow"/>
          <w:rPrChange w:id="749" w:author="Land Use Officer" w:date="2025-11-18T11:46:00Z" w16du:dateUtc="2025-11-18T16:46:00Z">
            <w:rPr>
              <w:spacing w:val="-6"/>
              <w:sz w:val="21"/>
            </w:rPr>
          </w:rPrChange>
        </w:rPr>
        <w:t xml:space="preserve"> </w:t>
      </w:r>
      <w:r w:rsidRPr="006766E0">
        <w:rPr>
          <w:sz w:val="20"/>
          <w:szCs w:val="20"/>
          <w:highlight w:val="yellow"/>
          <w:rPrChange w:id="750" w:author="Land Use Officer" w:date="2025-11-18T11:46:00Z" w16du:dateUtc="2025-11-18T16:46:00Z">
            <w:rPr>
              <w:sz w:val="21"/>
            </w:rPr>
          </w:rPrChange>
        </w:rPr>
        <w:t>any</w:t>
      </w:r>
      <w:r w:rsidRPr="006766E0">
        <w:rPr>
          <w:spacing w:val="5"/>
          <w:sz w:val="20"/>
          <w:szCs w:val="20"/>
          <w:highlight w:val="yellow"/>
          <w:rPrChange w:id="751" w:author="Land Use Officer" w:date="2025-11-18T11:46:00Z" w16du:dateUtc="2025-11-18T16:46:00Z">
            <w:rPr>
              <w:spacing w:val="5"/>
              <w:sz w:val="21"/>
            </w:rPr>
          </w:rPrChange>
        </w:rPr>
        <w:t xml:space="preserve"> </w:t>
      </w:r>
      <w:r w:rsidRPr="006766E0">
        <w:rPr>
          <w:sz w:val="20"/>
          <w:szCs w:val="20"/>
          <w:highlight w:val="yellow"/>
          <w:rPrChange w:id="752" w:author="Land Use Officer" w:date="2025-11-18T11:46:00Z" w16du:dateUtc="2025-11-18T16:46:00Z">
            <w:rPr>
              <w:sz w:val="21"/>
            </w:rPr>
          </w:rPrChange>
        </w:rPr>
        <w:t>proposed</w:t>
      </w:r>
      <w:r w:rsidRPr="006766E0">
        <w:rPr>
          <w:spacing w:val="10"/>
          <w:sz w:val="20"/>
          <w:szCs w:val="20"/>
          <w:highlight w:val="yellow"/>
          <w:rPrChange w:id="753" w:author="Land Use Officer" w:date="2025-11-18T11:46:00Z" w16du:dateUtc="2025-11-18T16:46:00Z">
            <w:rPr>
              <w:spacing w:val="10"/>
              <w:sz w:val="21"/>
            </w:rPr>
          </w:rPrChange>
        </w:rPr>
        <w:t xml:space="preserve"> </w:t>
      </w:r>
      <w:r w:rsidRPr="006766E0">
        <w:rPr>
          <w:spacing w:val="-2"/>
          <w:sz w:val="20"/>
          <w:szCs w:val="20"/>
          <w:highlight w:val="yellow"/>
          <w:rPrChange w:id="754" w:author="Land Use Officer" w:date="2025-11-18T11:46:00Z" w16du:dateUtc="2025-11-18T16:46:00Z">
            <w:rPr>
              <w:spacing w:val="-2"/>
              <w:sz w:val="21"/>
            </w:rPr>
          </w:rPrChange>
        </w:rPr>
        <w:t>improvements,</w:t>
      </w:r>
    </w:p>
    <w:p w14:paraId="3698598E" w14:textId="77777777" w:rsidR="00680467" w:rsidRPr="006766E0" w:rsidRDefault="00680467">
      <w:pPr>
        <w:pStyle w:val="BodyText"/>
        <w:spacing w:before="12"/>
        <w:rPr>
          <w:rPrChange w:id="755" w:author="Land Use Officer" w:date="2025-11-18T11:45:00Z" w16du:dateUtc="2025-11-18T16:45:00Z">
            <w:rPr>
              <w:sz w:val="21"/>
            </w:rPr>
          </w:rPrChange>
        </w:rPr>
      </w:pPr>
    </w:p>
    <w:p w14:paraId="0DB06FE9" w14:textId="77777777" w:rsidR="00680467" w:rsidRPr="006766E0" w:rsidRDefault="00000000">
      <w:pPr>
        <w:pStyle w:val="Heading1"/>
        <w:numPr>
          <w:ilvl w:val="1"/>
          <w:numId w:val="41"/>
        </w:numPr>
        <w:tabs>
          <w:tab w:val="left" w:pos="543"/>
        </w:tabs>
        <w:spacing w:before="1"/>
        <w:ind w:left="543" w:hanging="386"/>
        <w:rPr>
          <w:sz w:val="20"/>
          <w:szCs w:val="20"/>
          <w:rPrChange w:id="756" w:author="Land Use Officer" w:date="2025-11-18T11:45:00Z" w16du:dateUtc="2025-11-18T16:45:00Z">
            <w:rPr/>
          </w:rPrChange>
        </w:rPr>
      </w:pPr>
      <w:r w:rsidRPr="006766E0">
        <w:rPr>
          <w:sz w:val="20"/>
          <w:szCs w:val="20"/>
          <w:rPrChange w:id="757" w:author="Land Use Officer" w:date="2025-11-18T11:45:00Z" w16du:dateUtc="2025-11-18T16:45:00Z">
            <w:rPr/>
          </w:rPrChange>
        </w:rPr>
        <w:t>PRELIMINARY</w:t>
      </w:r>
      <w:r w:rsidRPr="006766E0">
        <w:rPr>
          <w:spacing w:val="10"/>
          <w:sz w:val="20"/>
          <w:szCs w:val="20"/>
          <w:rPrChange w:id="758" w:author="Land Use Officer" w:date="2025-11-18T11:45:00Z" w16du:dateUtc="2025-11-18T16:45:00Z">
            <w:rPr>
              <w:spacing w:val="10"/>
            </w:rPr>
          </w:rPrChange>
        </w:rPr>
        <w:t xml:space="preserve"> </w:t>
      </w:r>
      <w:r w:rsidRPr="006766E0">
        <w:rPr>
          <w:sz w:val="20"/>
          <w:szCs w:val="20"/>
          <w:rPrChange w:id="759" w:author="Land Use Officer" w:date="2025-11-18T11:45:00Z" w16du:dateUtc="2025-11-18T16:45:00Z">
            <w:rPr/>
          </w:rPrChange>
        </w:rPr>
        <w:t>PLAN</w:t>
      </w:r>
      <w:r w:rsidRPr="006766E0">
        <w:rPr>
          <w:spacing w:val="-10"/>
          <w:sz w:val="20"/>
          <w:szCs w:val="20"/>
          <w:rPrChange w:id="760" w:author="Land Use Officer" w:date="2025-11-18T11:45:00Z" w16du:dateUtc="2025-11-18T16:45:00Z">
            <w:rPr>
              <w:spacing w:val="-10"/>
            </w:rPr>
          </w:rPrChange>
        </w:rPr>
        <w:t xml:space="preserve"> </w:t>
      </w:r>
      <w:r w:rsidRPr="006766E0">
        <w:rPr>
          <w:spacing w:val="-2"/>
          <w:sz w:val="20"/>
          <w:szCs w:val="20"/>
          <w:rPrChange w:id="761" w:author="Land Use Officer" w:date="2025-11-18T11:45:00Z" w16du:dateUtc="2025-11-18T16:45:00Z">
            <w:rPr>
              <w:spacing w:val="-2"/>
            </w:rPr>
          </w:rPrChange>
        </w:rPr>
        <w:t>PROCEDURE</w:t>
      </w:r>
    </w:p>
    <w:p w14:paraId="44C1F085" w14:textId="45A5D355" w:rsidR="00680467" w:rsidRPr="006766E0" w:rsidRDefault="00000000">
      <w:pPr>
        <w:pStyle w:val="ListParagraph"/>
        <w:numPr>
          <w:ilvl w:val="2"/>
          <w:numId w:val="41"/>
        </w:numPr>
        <w:tabs>
          <w:tab w:val="left" w:pos="157"/>
          <w:tab w:val="left" w:pos="623"/>
        </w:tabs>
        <w:spacing w:before="246" w:line="244" w:lineRule="auto"/>
        <w:ind w:left="157" w:right="372" w:hanging="1"/>
        <w:rPr>
          <w:sz w:val="20"/>
          <w:szCs w:val="20"/>
          <w:rPrChange w:id="762" w:author="Land Use Officer" w:date="2025-11-18T11:45:00Z" w16du:dateUtc="2025-11-18T16:45:00Z">
            <w:rPr>
              <w:sz w:val="19"/>
            </w:rPr>
          </w:rPrChange>
        </w:rPr>
      </w:pPr>
      <w:r w:rsidRPr="006766E0">
        <w:rPr>
          <w:sz w:val="20"/>
          <w:szCs w:val="20"/>
          <w:rPrChange w:id="763" w:author="Land Use Officer" w:date="2025-11-18T11:45:00Z" w16du:dateUtc="2025-11-18T16:45:00Z">
            <w:rPr>
              <w:sz w:val="21"/>
            </w:rPr>
          </w:rPrChange>
        </w:rPr>
        <w:t>The following Preliminary Subdivision</w:t>
      </w:r>
      <w:r w:rsidRPr="006766E0">
        <w:rPr>
          <w:spacing w:val="34"/>
          <w:sz w:val="20"/>
          <w:szCs w:val="20"/>
          <w:rPrChange w:id="764" w:author="Land Use Officer" w:date="2025-11-18T11:45:00Z" w16du:dateUtc="2025-11-18T16:45:00Z">
            <w:rPr>
              <w:spacing w:val="34"/>
              <w:sz w:val="21"/>
            </w:rPr>
          </w:rPrChange>
        </w:rPr>
        <w:t xml:space="preserve"> </w:t>
      </w:r>
      <w:r w:rsidRPr="006766E0">
        <w:rPr>
          <w:sz w:val="20"/>
          <w:szCs w:val="20"/>
          <w:rPrChange w:id="765" w:author="Land Use Officer" w:date="2025-11-18T11:45:00Z" w16du:dateUtc="2025-11-18T16:45:00Z">
            <w:rPr>
              <w:sz w:val="21"/>
            </w:rPr>
          </w:rPrChange>
        </w:rPr>
        <w:t>Plan procedure, in accord with Section 7-159b of the C.G.S., is</w:t>
      </w:r>
      <w:r w:rsidRPr="006766E0">
        <w:rPr>
          <w:spacing w:val="-6"/>
          <w:sz w:val="20"/>
          <w:szCs w:val="20"/>
          <w:rPrChange w:id="766" w:author="Land Use Officer" w:date="2025-11-18T11:45:00Z" w16du:dateUtc="2025-11-18T16:45:00Z">
            <w:rPr>
              <w:spacing w:val="-6"/>
              <w:sz w:val="21"/>
            </w:rPr>
          </w:rPrChange>
        </w:rPr>
        <w:t xml:space="preserve"> </w:t>
      </w:r>
      <w:r w:rsidRPr="006766E0">
        <w:rPr>
          <w:sz w:val="20"/>
          <w:szCs w:val="20"/>
          <w:rPrChange w:id="767" w:author="Land Use Officer" w:date="2025-11-18T11:45:00Z" w16du:dateUtc="2025-11-18T16:45:00Z">
            <w:rPr>
              <w:sz w:val="21"/>
            </w:rPr>
          </w:rPrChange>
        </w:rPr>
        <w:t>strongly suggested to prospective subdividers, their agents or engineers, to permit informal</w:t>
      </w:r>
      <w:r w:rsidRPr="006766E0">
        <w:rPr>
          <w:spacing w:val="27"/>
          <w:sz w:val="20"/>
          <w:szCs w:val="20"/>
          <w:rPrChange w:id="768" w:author="Land Use Officer" w:date="2025-11-18T11:45:00Z" w16du:dateUtc="2025-11-18T16:45:00Z">
            <w:rPr>
              <w:spacing w:val="27"/>
              <w:sz w:val="21"/>
            </w:rPr>
          </w:rPrChange>
        </w:rPr>
        <w:t xml:space="preserve"> </w:t>
      </w:r>
      <w:r w:rsidRPr="006766E0">
        <w:rPr>
          <w:sz w:val="20"/>
          <w:szCs w:val="20"/>
          <w:rPrChange w:id="769" w:author="Land Use Officer" w:date="2025-11-18T11:45:00Z" w16du:dateUtc="2025-11-18T16:45:00Z">
            <w:rPr>
              <w:sz w:val="21"/>
            </w:rPr>
          </w:rPrChange>
        </w:rPr>
        <w:t>discussion of the general design of the subdivision</w:t>
      </w:r>
      <w:r w:rsidRPr="006766E0">
        <w:rPr>
          <w:spacing w:val="32"/>
          <w:sz w:val="20"/>
          <w:szCs w:val="20"/>
          <w:rPrChange w:id="770" w:author="Land Use Officer" w:date="2025-11-18T11:45:00Z" w16du:dateUtc="2025-11-18T16:45:00Z">
            <w:rPr>
              <w:spacing w:val="32"/>
              <w:sz w:val="21"/>
            </w:rPr>
          </w:rPrChange>
        </w:rPr>
        <w:t xml:space="preserve"> </w:t>
      </w:r>
      <w:r w:rsidRPr="006766E0">
        <w:rPr>
          <w:sz w:val="20"/>
          <w:szCs w:val="20"/>
          <w:rPrChange w:id="771" w:author="Land Use Officer" w:date="2025-11-18T11:45:00Z" w16du:dateUtc="2025-11-18T16:45:00Z">
            <w:rPr>
              <w:sz w:val="21"/>
            </w:rPr>
          </w:rPrChange>
        </w:rPr>
        <w:t>and its</w:t>
      </w:r>
      <w:ins w:id="772" w:author="Land Use Officer" w:date="2025-11-18T11:47:00Z" w16du:dateUtc="2025-11-18T16:47:00Z">
        <w:r w:rsidR="006766E0">
          <w:rPr>
            <w:sz w:val="20"/>
            <w:szCs w:val="20"/>
          </w:rPr>
          <w:t xml:space="preserve"> associated</w:t>
        </w:r>
      </w:ins>
      <w:r w:rsidRPr="006766E0">
        <w:rPr>
          <w:sz w:val="20"/>
          <w:szCs w:val="20"/>
          <w:rPrChange w:id="773" w:author="Land Use Officer" w:date="2025-11-18T11:45:00Z" w16du:dateUtc="2025-11-18T16:45:00Z">
            <w:rPr>
              <w:sz w:val="21"/>
            </w:rPr>
          </w:rPrChange>
        </w:rPr>
        <w:t xml:space="preserve"> improvements</w:t>
      </w:r>
      <w:r w:rsidRPr="006766E0">
        <w:rPr>
          <w:spacing w:val="31"/>
          <w:sz w:val="20"/>
          <w:szCs w:val="20"/>
          <w:rPrChange w:id="774" w:author="Land Use Officer" w:date="2025-11-18T11:45:00Z" w16du:dateUtc="2025-11-18T16:45:00Z">
            <w:rPr>
              <w:spacing w:val="31"/>
              <w:sz w:val="21"/>
            </w:rPr>
          </w:rPrChange>
        </w:rPr>
        <w:t xml:space="preserve"> </w:t>
      </w:r>
      <w:r w:rsidRPr="006766E0">
        <w:rPr>
          <w:sz w:val="20"/>
          <w:szCs w:val="20"/>
          <w:rPrChange w:id="775" w:author="Land Use Officer" w:date="2025-11-18T11:45:00Z" w16du:dateUtc="2025-11-18T16:45:00Z">
            <w:rPr>
              <w:sz w:val="21"/>
            </w:rPr>
          </w:rPrChange>
        </w:rPr>
        <w:t>in the formative stages</w:t>
      </w:r>
      <w:r w:rsidRPr="006766E0">
        <w:rPr>
          <w:spacing w:val="-1"/>
          <w:sz w:val="20"/>
          <w:szCs w:val="20"/>
          <w:rPrChange w:id="776" w:author="Land Use Officer" w:date="2025-11-18T11:45:00Z" w16du:dateUtc="2025-11-18T16:45:00Z">
            <w:rPr>
              <w:spacing w:val="-1"/>
              <w:sz w:val="21"/>
            </w:rPr>
          </w:rPrChange>
        </w:rPr>
        <w:t xml:space="preserve"> </w:t>
      </w:r>
      <w:r w:rsidRPr="006766E0">
        <w:rPr>
          <w:sz w:val="20"/>
          <w:szCs w:val="20"/>
          <w:rPrChange w:id="777" w:author="Land Use Officer" w:date="2025-11-18T11:45:00Z" w16du:dateUtc="2025-11-18T16:45:00Z">
            <w:rPr>
              <w:sz w:val="21"/>
            </w:rPr>
          </w:rPrChange>
        </w:rPr>
        <w:t>with the</w:t>
      </w:r>
      <w:r w:rsidRPr="006766E0">
        <w:rPr>
          <w:spacing w:val="-7"/>
          <w:sz w:val="20"/>
          <w:szCs w:val="20"/>
          <w:rPrChange w:id="778" w:author="Land Use Officer" w:date="2025-11-18T11:45:00Z" w16du:dateUtc="2025-11-18T16:45:00Z">
            <w:rPr>
              <w:spacing w:val="-7"/>
              <w:sz w:val="21"/>
            </w:rPr>
          </w:rPrChange>
        </w:rPr>
        <w:t xml:space="preserve"> </w:t>
      </w:r>
      <w:r w:rsidRPr="006766E0">
        <w:rPr>
          <w:sz w:val="20"/>
          <w:szCs w:val="20"/>
          <w:rPrChange w:id="779" w:author="Land Use Officer" w:date="2025-11-18T11:45:00Z" w16du:dateUtc="2025-11-18T16:45:00Z">
            <w:rPr>
              <w:sz w:val="21"/>
            </w:rPr>
          </w:rPrChange>
        </w:rPr>
        <w:t>Commission.</w:t>
      </w:r>
      <w:r w:rsidRPr="006766E0">
        <w:rPr>
          <w:spacing w:val="-2"/>
          <w:sz w:val="20"/>
          <w:szCs w:val="20"/>
          <w:rPrChange w:id="780" w:author="Land Use Officer" w:date="2025-11-18T11:45:00Z" w16du:dateUtc="2025-11-18T16:45:00Z">
            <w:rPr>
              <w:spacing w:val="-2"/>
              <w:sz w:val="21"/>
            </w:rPr>
          </w:rPrChange>
        </w:rPr>
        <w:t xml:space="preserve"> </w:t>
      </w:r>
      <w:r w:rsidRPr="006766E0">
        <w:rPr>
          <w:sz w:val="20"/>
          <w:szCs w:val="20"/>
          <w:rPrChange w:id="781" w:author="Land Use Officer" w:date="2025-11-18T11:45:00Z" w16du:dateUtc="2025-11-18T16:45:00Z">
            <w:rPr>
              <w:sz w:val="21"/>
            </w:rPr>
          </w:rPrChange>
        </w:rPr>
        <w:t>The process</w:t>
      </w:r>
      <w:r w:rsidRPr="006766E0">
        <w:rPr>
          <w:spacing w:val="-1"/>
          <w:sz w:val="20"/>
          <w:szCs w:val="20"/>
          <w:rPrChange w:id="782" w:author="Land Use Officer" w:date="2025-11-18T11:45:00Z" w16du:dateUtc="2025-11-18T16:45:00Z">
            <w:rPr>
              <w:spacing w:val="-1"/>
              <w:sz w:val="21"/>
            </w:rPr>
          </w:rPrChange>
        </w:rPr>
        <w:t xml:space="preserve"> </w:t>
      </w:r>
      <w:r w:rsidRPr="006766E0">
        <w:rPr>
          <w:sz w:val="20"/>
          <w:szCs w:val="20"/>
          <w:rPrChange w:id="783" w:author="Land Use Officer" w:date="2025-11-18T11:45:00Z" w16du:dateUtc="2025-11-18T16:45:00Z">
            <w:rPr>
              <w:sz w:val="21"/>
            </w:rPr>
          </w:rPrChange>
        </w:rPr>
        <w:t>is</w:t>
      </w:r>
      <w:r w:rsidRPr="006766E0">
        <w:rPr>
          <w:spacing w:val="-10"/>
          <w:sz w:val="20"/>
          <w:szCs w:val="20"/>
          <w:rPrChange w:id="784" w:author="Land Use Officer" w:date="2025-11-18T11:45:00Z" w16du:dateUtc="2025-11-18T16:45:00Z">
            <w:rPr>
              <w:spacing w:val="-10"/>
              <w:sz w:val="21"/>
            </w:rPr>
          </w:rPrChange>
        </w:rPr>
        <w:t xml:space="preserve"> </w:t>
      </w:r>
      <w:r w:rsidRPr="006766E0">
        <w:rPr>
          <w:sz w:val="20"/>
          <w:szCs w:val="20"/>
          <w:rPrChange w:id="785" w:author="Land Use Officer" w:date="2025-11-18T11:45:00Z" w16du:dateUtc="2025-11-18T16:45:00Z">
            <w:rPr>
              <w:sz w:val="21"/>
            </w:rPr>
          </w:rPrChange>
        </w:rPr>
        <w:t>intended</w:t>
      </w:r>
      <w:ins w:id="786" w:author="Land Use Officer" w:date="2025-11-18T11:47:00Z" w16du:dateUtc="2025-11-18T16:47:00Z">
        <w:r w:rsidR="006766E0">
          <w:rPr>
            <w:sz w:val="20"/>
            <w:szCs w:val="20"/>
          </w:rPr>
          <w:t xml:space="preserve"> to</w:t>
        </w:r>
      </w:ins>
      <w:r w:rsidRPr="006766E0">
        <w:rPr>
          <w:sz w:val="20"/>
          <w:szCs w:val="20"/>
          <w:rPrChange w:id="787" w:author="Land Use Officer" w:date="2025-11-18T11:45:00Z" w16du:dateUtc="2025-11-18T16:45:00Z">
            <w:rPr>
              <w:sz w:val="21"/>
            </w:rPr>
          </w:rPrChange>
        </w:rPr>
        <w:t xml:space="preserve"> assist</w:t>
      </w:r>
      <w:r w:rsidRPr="006766E0">
        <w:rPr>
          <w:spacing w:val="-2"/>
          <w:sz w:val="20"/>
          <w:szCs w:val="20"/>
          <w:rPrChange w:id="788" w:author="Land Use Officer" w:date="2025-11-18T11:45:00Z" w16du:dateUtc="2025-11-18T16:45:00Z">
            <w:rPr>
              <w:spacing w:val="-2"/>
              <w:sz w:val="21"/>
            </w:rPr>
          </w:rPrChange>
        </w:rPr>
        <w:t xml:space="preserve"> </w:t>
      </w:r>
      <w:r w:rsidRPr="006766E0">
        <w:rPr>
          <w:sz w:val="20"/>
          <w:szCs w:val="20"/>
          <w:rPrChange w:id="789" w:author="Land Use Officer" w:date="2025-11-18T11:45:00Z" w16du:dateUtc="2025-11-18T16:45:00Z">
            <w:rPr>
              <w:sz w:val="21"/>
            </w:rPr>
          </w:rPrChange>
        </w:rPr>
        <w:t>in preventing undue</w:t>
      </w:r>
      <w:r w:rsidRPr="006766E0">
        <w:rPr>
          <w:spacing w:val="-4"/>
          <w:sz w:val="20"/>
          <w:szCs w:val="20"/>
          <w:rPrChange w:id="790" w:author="Land Use Officer" w:date="2025-11-18T11:45:00Z" w16du:dateUtc="2025-11-18T16:45:00Z">
            <w:rPr>
              <w:spacing w:val="-4"/>
              <w:sz w:val="21"/>
            </w:rPr>
          </w:rPrChange>
        </w:rPr>
        <w:t xml:space="preserve"> </w:t>
      </w:r>
      <w:r w:rsidRPr="006766E0">
        <w:rPr>
          <w:sz w:val="20"/>
          <w:szCs w:val="20"/>
          <w:rPrChange w:id="791" w:author="Land Use Officer" w:date="2025-11-18T11:45:00Z" w16du:dateUtc="2025-11-18T16:45:00Z">
            <w:rPr>
              <w:sz w:val="21"/>
            </w:rPr>
          </w:rPrChange>
        </w:rPr>
        <w:t>delay or extensive modification to a Final Subdivision Plan.</w:t>
      </w:r>
    </w:p>
    <w:p w14:paraId="5F3504F7" w14:textId="77777777" w:rsidR="00680467" w:rsidRDefault="00680467">
      <w:pPr>
        <w:pStyle w:val="ListParagraph"/>
        <w:spacing w:line="244" w:lineRule="auto"/>
        <w:rPr>
          <w:sz w:val="19"/>
        </w:rPr>
        <w:sectPr w:rsidR="00680467">
          <w:pgSz w:w="12240" w:h="15840"/>
          <w:pgMar w:top="1540" w:right="1800" w:bottom="1320" w:left="1800" w:header="0" w:footer="1101" w:gutter="0"/>
          <w:cols w:space="720"/>
        </w:sectPr>
      </w:pPr>
    </w:p>
    <w:p w14:paraId="100C7217" w14:textId="77777777" w:rsidR="00680467" w:rsidRDefault="00000000">
      <w:pPr>
        <w:pStyle w:val="ListParagraph"/>
        <w:numPr>
          <w:ilvl w:val="2"/>
          <w:numId w:val="41"/>
        </w:numPr>
        <w:tabs>
          <w:tab w:val="left" w:pos="661"/>
        </w:tabs>
        <w:spacing w:before="81"/>
        <w:ind w:left="661" w:hanging="533"/>
        <w:rPr>
          <w:sz w:val="20"/>
        </w:rPr>
      </w:pPr>
      <w:r>
        <w:rPr>
          <w:w w:val="105"/>
          <w:sz w:val="20"/>
        </w:rPr>
        <w:lastRenderedPageBreak/>
        <w:t>Since</w:t>
      </w:r>
      <w:r>
        <w:rPr>
          <w:spacing w:val="-3"/>
          <w:w w:val="105"/>
          <w:sz w:val="20"/>
        </w:rPr>
        <w:t xml:space="preserve"> </w:t>
      </w:r>
      <w:r>
        <w:rPr>
          <w:w w:val="105"/>
          <w:sz w:val="20"/>
        </w:rPr>
        <w:t>the</w:t>
      </w:r>
      <w:r>
        <w:rPr>
          <w:spacing w:val="1"/>
          <w:w w:val="105"/>
          <w:sz w:val="20"/>
        </w:rPr>
        <w:t xml:space="preserve"> </w:t>
      </w:r>
      <w:r>
        <w:rPr>
          <w:w w:val="105"/>
          <w:sz w:val="20"/>
        </w:rPr>
        <w:t>procedure</w:t>
      </w:r>
      <w:r>
        <w:rPr>
          <w:spacing w:val="9"/>
          <w:w w:val="105"/>
          <w:sz w:val="20"/>
        </w:rPr>
        <w:t xml:space="preserve"> </w:t>
      </w:r>
      <w:r>
        <w:rPr>
          <w:w w:val="105"/>
          <w:sz w:val="20"/>
        </w:rPr>
        <w:t>involves</w:t>
      </w:r>
      <w:r>
        <w:rPr>
          <w:spacing w:val="2"/>
          <w:w w:val="105"/>
          <w:sz w:val="20"/>
        </w:rPr>
        <w:t xml:space="preserve"> </w:t>
      </w:r>
      <w:r>
        <w:rPr>
          <w:w w:val="105"/>
          <w:sz w:val="20"/>
        </w:rPr>
        <w:t>a</w:t>
      </w:r>
      <w:r>
        <w:rPr>
          <w:spacing w:val="-8"/>
          <w:w w:val="105"/>
          <w:sz w:val="20"/>
        </w:rPr>
        <w:t xml:space="preserve"> </w:t>
      </w:r>
      <w:r>
        <w:rPr>
          <w:w w:val="105"/>
          <w:sz w:val="20"/>
        </w:rPr>
        <w:t>conceptual</w:t>
      </w:r>
      <w:r>
        <w:rPr>
          <w:spacing w:val="9"/>
          <w:w w:val="105"/>
          <w:sz w:val="20"/>
        </w:rPr>
        <w:t xml:space="preserve"> </w:t>
      </w:r>
      <w:r>
        <w:rPr>
          <w:w w:val="105"/>
          <w:sz w:val="20"/>
        </w:rPr>
        <w:t>design</w:t>
      </w:r>
      <w:r>
        <w:rPr>
          <w:spacing w:val="6"/>
          <w:w w:val="105"/>
          <w:sz w:val="20"/>
        </w:rPr>
        <w:t xml:space="preserve"> </w:t>
      </w:r>
      <w:r>
        <w:rPr>
          <w:w w:val="105"/>
          <w:sz w:val="20"/>
        </w:rPr>
        <w:t>review</w:t>
      </w:r>
      <w:r>
        <w:rPr>
          <w:spacing w:val="2"/>
          <w:w w:val="105"/>
          <w:sz w:val="20"/>
        </w:rPr>
        <w:t xml:space="preserve"> </w:t>
      </w:r>
      <w:r>
        <w:rPr>
          <w:w w:val="105"/>
          <w:sz w:val="20"/>
        </w:rPr>
        <w:t>and</w:t>
      </w:r>
      <w:r>
        <w:rPr>
          <w:spacing w:val="1"/>
          <w:w w:val="105"/>
          <w:sz w:val="20"/>
        </w:rPr>
        <w:t xml:space="preserve"> </w:t>
      </w:r>
      <w:r>
        <w:rPr>
          <w:w w:val="105"/>
          <w:sz w:val="20"/>
        </w:rPr>
        <w:t>is</w:t>
      </w:r>
      <w:r>
        <w:rPr>
          <w:spacing w:val="-13"/>
          <w:w w:val="105"/>
          <w:sz w:val="20"/>
        </w:rPr>
        <w:t xml:space="preserve"> </w:t>
      </w:r>
      <w:r>
        <w:rPr>
          <w:w w:val="105"/>
          <w:sz w:val="20"/>
        </w:rPr>
        <w:t>a</w:t>
      </w:r>
      <w:r>
        <w:rPr>
          <w:spacing w:val="2"/>
          <w:w w:val="105"/>
          <w:sz w:val="20"/>
        </w:rPr>
        <w:t xml:space="preserve"> </w:t>
      </w:r>
      <w:r>
        <w:rPr>
          <w:w w:val="105"/>
          <w:sz w:val="20"/>
        </w:rPr>
        <w:t>pre-application</w:t>
      </w:r>
      <w:r>
        <w:rPr>
          <w:spacing w:val="3"/>
          <w:w w:val="105"/>
          <w:sz w:val="20"/>
        </w:rPr>
        <w:t xml:space="preserve"> </w:t>
      </w:r>
      <w:r>
        <w:rPr>
          <w:spacing w:val="-2"/>
          <w:w w:val="105"/>
          <w:sz w:val="20"/>
        </w:rPr>
        <w:t>process:</w:t>
      </w:r>
    </w:p>
    <w:p w14:paraId="4881A795" w14:textId="77777777" w:rsidR="00680467" w:rsidRDefault="00680467">
      <w:pPr>
        <w:pStyle w:val="BodyText"/>
        <w:spacing w:before="30"/>
      </w:pPr>
    </w:p>
    <w:p w14:paraId="3106E70E" w14:textId="77777777" w:rsidR="00680467" w:rsidRDefault="00000000">
      <w:pPr>
        <w:pStyle w:val="ListParagraph"/>
        <w:numPr>
          <w:ilvl w:val="0"/>
          <w:numId w:val="39"/>
        </w:numPr>
        <w:tabs>
          <w:tab w:val="left" w:pos="331"/>
        </w:tabs>
        <w:ind w:left="331" w:hanging="202"/>
        <w:rPr>
          <w:sz w:val="20"/>
        </w:rPr>
      </w:pPr>
      <w:r>
        <w:rPr>
          <w:w w:val="105"/>
          <w:sz w:val="20"/>
        </w:rPr>
        <w:t>receipt</w:t>
      </w:r>
      <w:r>
        <w:rPr>
          <w:spacing w:val="-2"/>
          <w:w w:val="105"/>
          <w:sz w:val="20"/>
        </w:rPr>
        <w:t xml:space="preserve"> </w:t>
      </w:r>
      <w:r>
        <w:rPr>
          <w:w w:val="105"/>
          <w:sz w:val="20"/>
        </w:rPr>
        <w:t>of</w:t>
      </w:r>
      <w:r>
        <w:rPr>
          <w:spacing w:val="-2"/>
          <w:w w:val="105"/>
          <w:sz w:val="20"/>
        </w:rPr>
        <w:t xml:space="preserve"> </w:t>
      </w:r>
      <w:r>
        <w:rPr>
          <w:w w:val="105"/>
          <w:sz w:val="20"/>
        </w:rPr>
        <w:t>materials shall</w:t>
      </w:r>
      <w:r>
        <w:rPr>
          <w:spacing w:val="9"/>
          <w:w w:val="105"/>
          <w:sz w:val="20"/>
        </w:rPr>
        <w:t xml:space="preserve"> </w:t>
      </w:r>
      <w:r>
        <w:rPr>
          <w:w w:val="105"/>
          <w:sz w:val="20"/>
        </w:rPr>
        <w:t>not</w:t>
      </w:r>
      <w:r>
        <w:rPr>
          <w:spacing w:val="-3"/>
          <w:w w:val="105"/>
          <w:sz w:val="20"/>
        </w:rPr>
        <w:t xml:space="preserve"> </w:t>
      </w:r>
      <w:r>
        <w:rPr>
          <w:w w:val="105"/>
          <w:sz w:val="20"/>
        </w:rPr>
        <w:t>constitute</w:t>
      </w:r>
      <w:r>
        <w:rPr>
          <w:spacing w:val="2"/>
          <w:w w:val="105"/>
          <w:sz w:val="20"/>
        </w:rPr>
        <w:t xml:space="preserve"> </w:t>
      </w:r>
      <w:r>
        <w:rPr>
          <w:w w:val="105"/>
          <w:sz w:val="20"/>
        </w:rPr>
        <w:t>a</w:t>
      </w:r>
      <w:r>
        <w:rPr>
          <w:spacing w:val="-14"/>
          <w:w w:val="105"/>
          <w:sz w:val="20"/>
        </w:rPr>
        <w:t xml:space="preserve"> </w:t>
      </w:r>
      <w:r>
        <w:rPr>
          <w:w w:val="105"/>
          <w:sz w:val="20"/>
        </w:rPr>
        <w:t>"formal</w:t>
      </w:r>
      <w:r>
        <w:rPr>
          <w:spacing w:val="9"/>
          <w:w w:val="105"/>
          <w:sz w:val="20"/>
        </w:rPr>
        <w:t xml:space="preserve"> </w:t>
      </w:r>
      <w:r>
        <w:rPr>
          <w:spacing w:val="-2"/>
          <w:w w:val="105"/>
          <w:sz w:val="20"/>
        </w:rPr>
        <w:t>application,"</w:t>
      </w:r>
    </w:p>
    <w:p w14:paraId="70DADB73" w14:textId="04CB4DBC" w:rsidR="00680467" w:rsidRDefault="00000000">
      <w:pPr>
        <w:pStyle w:val="ListParagraph"/>
        <w:numPr>
          <w:ilvl w:val="0"/>
          <w:numId w:val="39"/>
        </w:numPr>
        <w:tabs>
          <w:tab w:val="left" w:pos="341"/>
        </w:tabs>
        <w:spacing w:before="10"/>
        <w:ind w:left="341" w:hanging="204"/>
        <w:rPr>
          <w:sz w:val="20"/>
        </w:rPr>
      </w:pPr>
      <w:r>
        <w:rPr>
          <w:w w:val="105"/>
          <w:sz w:val="20"/>
        </w:rPr>
        <w:t>delivery</w:t>
      </w:r>
      <w:r>
        <w:rPr>
          <w:spacing w:val="7"/>
          <w:w w:val="105"/>
          <w:sz w:val="20"/>
        </w:rPr>
        <w:t xml:space="preserve"> </w:t>
      </w:r>
      <w:r>
        <w:rPr>
          <w:w w:val="105"/>
          <w:sz w:val="20"/>
        </w:rPr>
        <w:t>of</w:t>
      </w:r>
      <w:r>
        <w:rPr>
          <w:spacing w:val="-5"/>
          <w:w w:val="105"/>
          <w:sz w:val="20"/>
        </w:rPr>
        <w:t xml:space="preserve"> </w:t>
      </w:r>
      <w:r>
        <w:rPr>
          <w:w w:val="105"/>
          <w:sz w:val="20"/>
        </w:rPr>
        <w:t>the</w:t>
      </w:r>
      <w:r>
        <w:rPr>
          <w:spacing w:val="-3"/>
          <w:w w:val="105"/>
          <w:sz w:val="20"/>
        </w:rPr>
        <w:t xml:space="preserve"> </w:t>
      </w:r>
      <w:ins w:id="792" w:author="Land Use Officer" w:date="2025-11-18T11:47:00Z" w16du:dateUtc="2025-11-18T16:47:00Z">
        <w:r w:rsidR="006766E0">
          <w:rPr>
            <w:w w:val="105"/>
            <w:sz w:val="20"/>
          </w:rPr>
          <w:t>submitted</w:t>
        </w:r>
      </w:ins>
      <w:del w:id="793" w:author="Land Use Officer" w:date="2025-11-18T11:47:00Z" w16du:dateUtc="2025-11-18T16:47:00Z">
        <w:r w:rsidDel="006766E0">
          <w:rPr>
            <w:w w:val="105"/>
            <w:sz w:val="20"/>
          </w:rPr>
          <w:delText>required</w:delText>
        </w:r>
      </w:del>
      <w:r>
        <w:rPr>
          <w:spacing w:val="13"/>
          <w:w w:val="105"/>
          <w:sz w:val="20"/>
        </w:rPr>
        <w:t xml:space="preserve"> </w:t>
      </w:r>
      <w:r>
        <w:rPr>
          <w:w w:val="105"/>
          <w:sz w:val="20"/>
        </w:rPr>
        <w:t>material</w:t>
      </w:r>
      <w:r>
        <w:rPr>
          <w:spacing w:val="18"/>
          <w:w w:val="105"/>
          <w:sz w:val="20"/>
        </w:rPr>
        <w:t xml:space="preserve"> </w:t>
      </w:r>
      <w:r>
        <w:rPr>
          <w:w w:val="105"/>
          <w:sz w:val="20"/>
        </w:rPr>
        <w:t>is</w:t>
      </w:r>
      <w:r>
        <w:rPr>
          <w:spacing w:val="-6"/>
          <w:w w:val="105"/>
          <w:sz w:val="20"/>
        </w:rPr>
        <w:t xml:space="preserve"> </w:t>
      </w:r>
      <w:r>
        <w:rPr>
          <w:w w:val="105"/>
          <w:sz w:val="20"/>
        </w:rPr>
        <w:t>at</w:t>
      </w:r>
      <w:r>
        <w:rPr>
          <w:spacing w:val="1"/>
          <w:w w:val="105"/>
          <w:sz w:val="20"/>
        </w:rPr>
        <w:t xml:space="preserve"> </w:t>
      </w:r>
      <w:r>
        <w:rPr>
          <w:w w:val="105"/>
          <w:sz w:val="20"/>
        </w:rPr>
        <w:t>the</w:t>
      </w:r>
      <w:r>
        <w:rPr>
          <w:spacing w:val="-4"/>
          <w:w w:val="105"/>
          <w:sz w:val="20"/>
        </w:rPr>
        <w:t xml:space="preserve"> </w:t>
      </w:r>
      <w:ins w:id="794" w:author="Land Use Officer" w:date="2025-11-18T11:47:00Z" w16du:dateUtc="2025-11-18T16:47:00Z">
        <w:r w:rsidR="006766E0">
          <w:rPr>
            <w:w w:val="105"/>
            <w:sz w:val="20"/>
          </w:rPr>
          <w:t>discretion</w:t>
        </w:r>
      </w:ins>
      <w:del w:id="795" w:author="Land Use Officer" w:date="2025-11-18T11:47:00Z" w16du:dateUtc="2025-11-18T16:47:00Z">
        <w:r w:rsidDel="006766E0">
          <w:rPr>
            <w:w w:val="105"/>
            <w:sz w:val="20"/>
          </w:rPr>
          <w:delText>option</w:delText>
        </w:r>
      </w:del>
      <w:r>
        <w:rPr>
          <w:spacing w:val="5"/>
          <w:w w:val="105"/>
          <w:sz w:val="20"/>
        </w:rPr>
        <w:t xml:space="preserve"> </w:t>
      </w:r>
      <w:r>
        <w:rPr>
          <w:w w:val="105"/>
          <w:sz w:val="20"/>
        </w:rPr>
        <w:t>of</w:t>
      </w:r>
      <w:r>
        <w:rPr>
          <w:spacing w:val="-9"/>
          <w:w w:val="105"/>
          <w:sz w:val="20"/>
        </w:rPr>
        <w:t xml:space="preserve"> </w:t>
      </w:r>
      <w:r>
        <w:rPr>
          <w:w w:val="105"/>
          <w:sz w:val="20"/>
        </w:rPr>
        <w:t>the</w:t>
      </w:r>
      <w:r>
        <w:rPr>
          <w:spacing w:val="-6"/>
          <w:w w:val="105"/>
          <w:sz w:val="20"/>
        </w:rPr>
        <w:t xml:space="preserve"> </w:t>
      </w:r>
      <w:r>
        <w:rPr>
          <w:spacing w:val="-2"/>
          <w:w w:val="105"/>
          <w:sz w:val="20"/>
        </w:rPr>
        <w:t>subdivider,</w:t>
      </w:r>
    </w:p>
    <w:p w14:paraId="1721C30A" w14:textId="77777777" w:rsidR="00680467" w:rsidRDefault="00000000">
      <w:pPr>
        <w:pStyle w:val="ListParagraph"/>
        <w:numPr>
          <w:ilvl w:val="0"/>
          <w:numId w:val="39"/>
        </w:numPr>
        <w:tabs>
          <w:tab w:val="left" w:pos="324"/>
        </w:tabs>
        <w:spacing w:before="11" w:line="256" w:lineRule="auto"/>
        <w:ind w:left="126" w:right="376" w:firstLine="2"/>
        <w:rPr>
          <w:sz w:val="20"/>
        </w:rPr>
      </w:pPr>
      <w:r>
        <w:rPr>
          <w:w w:val="105"/>
          <w:sz w:val="20"/>
        </w:rPr>
        <w:t>any discussion or</w:t>
      </w:r>
      <w:r>
        <w:rPr>
          <w:spacing w:val="-4"/>
          <w:w w:val="105"/>
          <w:sz w:val="20"/>
        </w:rPr>
        <w:t xml:space="preserve"> </w:t>
      </w:r>
      <w:r>
        <w:rPr>
          <w:w w:val="105"/>
          <w:sz w:val="20"/>
        </w:rPr>
        <w:t>opinions rendered are</w:t>
      </w:r>
      <w:r>
        <w:rPr>
          <w:spacing w:val="-6"/>
          <w:w w:val="105"/>
          <w:sz w:val="20"/>
        </w:rPr>
        <w:t xml:space="preserve"> </w:t>
      </w:r>
      <w:r>
        <w:rPr>
          <w:w w:val="105"/>
          <w:sz w:val="20"/>
        </w:rPr>
        <w:t>advisory only and are</w:t>
      </w:r>
      <w:r>
        <w:rPr>
          <w:spacing w:val="-9"/>
          <w:w w:val="105"/>
          <w:sz w:val="20"/>
        </w:rPr>
        <w:t xml:space="preserve"> </w:t>
      </w:r>
      <w:r>
        <w:rPr>
          <w:w w:val="105"/>
          <w:sz w:val="20"/>
        </w:rPr>
        <w:t>not binding</w:t>
      </w:r>
      <w:r>
        <w:rPr>
          <w:spacing w:val="-10"/>
          <w:w w:val="105"/>
          <w:sz w:val="20"/>
        </w:rPr>
        <w:t xml:space="preserve"> </w:t>
      </w:r>
      <w:r>
        <w:rPr>
          <w:w w:val="105"/>
          <w:sz w:val="20"/>
        </w:rPr>
        <w:t>on</w:t>
      </w:r>
      <w:r>
        <w:rPr>
          <w:spacing w:val="-5"/>
          <w:w w:val="105"/>
          <w:sz w:val="20"/>
        </w:rPr>
        <w:t xml:space="preserve"> </w:t>
      </w:r>
      <w:r>
        <w:rPr>
          <w:w w:val="105"/>
          <w:sz w:val="20"/>
        </w:rPr>
        <w:t>the</w:t>
      </w:r>
      <w:r>
        <w:rPr>
          <w:spacing w:val="-11"/>
          <w:w w:val="105"/>
          <w:sz w:val="20"/>
        </w:rPr>
        <w:t xml:space="preserve"> </w:t>
      </w:r>
      <w:r>
        <w:rPr>
          <w:w w:val="105"/>
          <w:sz w:val="20"/>
        </w:rPr>
        <w:t>Commission or the potential subdivider and shall not be</w:t>
      </w:r>
      <w:r>
        <w:rPr>
          <w:spacing w:val="-2"/>
          <w:w w:val="105"/>
          <w:sz w:val="20"/>
        </w:rPr>
        <w:t xml:space="preserve"> </w:t>
      </w:r>
      <w:r>
        <w:rPr>
          <w:w w:val="105"/>
          <w:sz w:val="20"/>
        </w:rPr>
        <w:t xml:space="preserve">the basis for a claim of predetermination by the </w:t>
      </w:r>
      <w:r>
        <w:rPr>
          <w:spacing w:val="-2"/>
          <w:w w:val="105"/>
          <w:sz w:val="20"/>
        </w:rPr>
        <w:t>subdivider.</w:t>
      </w:r>
    </w:p>
    <w:p w14:paraId="05441EA5" w14:textId="77777777" w:rsidR="00680467" w:rsidRDefault="00680467">
      <w:pPr>
        <w:pStyle w:val="BodyText"/>
        <w:spacing w:before="2"/>
      </w:pPr>
    </w:p>
    <w:p w14:paraId="21584269" w14:textId="77777777" w:rsidR="00680467" w:rsidRDefault="00000000">
      <w:pPr>
        <w:pStyle w:val="ListParagraph"/>
        <w:numPr>
          <w:ilvl w:val="2"/>
          <w:numId w:val="41"/>
        </w:numPr>
        <w:tabs>
          <w:tab w:val="left" w:pos="129"/>
          <w:tab w:val="left" w:pos="663"/>
        </w:tabs>
        <w:spacing w:before="1" w:line="254" w:lineRule="auto"/>
        <w:ind w:left="129" w:right="216" w:hanging="1"/>
        <w:rPr>
          <w:sz w:val="20"/>
        </w:rPr>
      </w:pPr>
      <w:r>
        <w:rPr>
          <w:w w:val="105"/>
          <w:sz w:val="20"/>
        </w:rPr>
        <w:t>Three copies of materials specified for a Preliminary Subdivision Plan shall be submitted to the Zoning Enforcement</w:t>
      </w:r>
      <w:r>
        <w:rPr>
          <w:spacing w:val="27"/>
          <w:w w:val="105"/>
          <w:sz w:val="20"/>
        </w:rPr>
        <w:t xml:space="preserve"> </w:t>
      </w:r>
      <w:r>
        <w:rPr>
          <w:w w:val="105"/>
          <w:sz w:val="20"/>
        </w:rPr>
        <w:t>Officer.</w:t>
      </w:r>
      <w:r>
        <w:rPr>
          <w:spacing w:val="40"/>
          <w:w w:val="105"/>
          <w:sz w:val="20"/>
        </w:rPr>
        <w:t xml:space="preserve"> </w:t>
      </w:r>
      <w:r>
        <w:rPr>
          <w:w w:val="105"/>
          <w:sz w:val="20"/>
        </w:rPr>
        <w:t>The potential subdivider shall</w:t>
      </w:r>
      <w:r>
        <w:rPr>
          <w:spacing w:val="27"/>
          <w:w w:val="105"/>
          <w:sz w:val="20"/>
        </w:rPr>
        <w:t xml:space="preserve"> </w:t>
      </w:r>
      <w:r>
        <w:rPr>
          <w:w w:val="105"/>
          <w:sz w:val="20"/>
        </w:rPr>
        <w:t>be</w:t>
      </w:r>
      <w:r>
        <w:rPr>
          <w:spacing w:val="-4"/>
          <w:w w:val="105"/>
          <w:sz w:val="20"/>
        </w:rPr>
        <w:t xml:space="preserve"> </w:t>
      </w:r>
      <w:r>
        <w:rPr>
          <w:w w:val="105"/>
          <w:sz w:val="20"/>
        </w:rPr>
        <w:t>advised of the</w:t>
      </w:r>
      <w:r>
        <w:rPr>
          <w:spacing w:val="-3"/>
          <w:w w:val="105"/>
          <w:sz w:val="20"/>
        </w:rPr>
        <w:t xml:space="preserve"> </w:t>
      </w:r>
      <w:r>
        <w:rPr>
          <w:w w:val="105"/>
          <w:sz w:val="20"/>
        </w:rPr>
        <w:t>date</w:t>
      </w:r>
      <w:r>
        <w:rPr>
          <w:spacing w:val="-1"/>
          <w:w w:val="105"/>
          <w:sz w:val="20"/>
        </w:rPr>
        <w:t xml:space="preserve"> </w:t>
      </w:r>
      <w:r>
        <w:rPr>
          <w:w w:val="105"/>
          <w:sz w:val="20"/>
        </w:rPr>
        <w:t>to appear at a regular meeting of the Commission</w:t>
      </w:r>
      <w:r>
        <w:rPr>
          <w:spacing w:val="38"/>
          <w:w w:val="105"/>
          <w:sz w:val="20"/>
        </w:rPr>
        <w:t xml:space="preserve"> </w:t>
      </w:r>
      <w:r>
        <w:rPr>
          <w:w w:val="105"/>
          <w:sz w:val="20"/>
        </w:rPr>
        <w:t>for informal</w:t>
      </w:r>
      <w:r>
        <w:rPr>
          <w:spacing w:val="38"/>
          <w:w w:val="105"/>
          <w:sz w:val="20"/>
        </w:rPr>
        <w:t xml:space="preserve"> </w:t>
      </w:r>
      <w:r>
        <w:rPr>
          <w:w w:val="105"/>
          <w:sz w:val="20"/>
        </w:rPr>
        <w:t>review and comment.</w:t>
      </w:r>
    </w:p>
    <w:p w14:paraId="51F87EE6" w14:textId="77777777" w:rsidR="00680467" w:rsidRDefault="00680467">
      <w:pPr>
        <w:pStyle w:val="BodyText"/>
        <w:spacing w:before="19"/>
      </w:pPr>
    </w:p>
    <w:p w14:paraId="452925B4" w14:textId="77777777" w:rsidR="00680467" w:rsidRDefault="00000000">
      <w:pPr>
        <w:pStyle w:val="Heading1"/>
        <w:numPr>
          <w:ilvl w:val="1"/>
          <w:numId w:val="41"/>
        </w:numPr>
        <w:tabs>
          <w:tab w:val="left" w:pos="523"/>
        </w:tabs>
        <w:spacing w:before="1"/>
        <w:ind w:left="523" w:hanging="395"/>
      </w:pPr>
      <w:r>
        <w:rPr>
          <w:spacing w:val="-2"/>
        </w:rPr>
        <w:t>APPLICATIONS</w:t>
      </w:r>
      <w:r>
        <w:rPr>
          <w:spacing w:val="14"/>
        </w:rPr>
        <w:t xml:space="preserve"> </w:t>
      </w:r>
      <w:r>
        <w:rPr>
          <w:spacing w:val="-2"/>
        </w:rPr>
        <w:t>INVOLVING</w:t>
      </w:r>
      <w:r>
        <w:rPr>
          <w:spacing w:val="27"/>
        </w:rPr>
        <w:t xml:space="preserve"> </w:t>
      </w:r>
      <w:r>
        <w:rPr>
          <w:spacing w:val="-2"/>
        </w:rPr>
        <w:t>INLAND</w:t>
      </w:r>
      <w:r>
        <w:rPr>
          <w:spacing w:val="1"/>
        </w:rPr>
        <w:t xml:space="preserve"> </w:t>
      </w:r>
      <w:r>
        <w:rPr>
          <w:spacing w:val="-2"/>
        </w:rPr>
        <w:t>WETLANDS</w:t>
      </w:r>
    </w:p>
    <w:p w14:paraId="569856A9" w14:textId="77777777" w:rsidR="00680467" w:rsidRDefault="00680467">
      <w:pPr>
        <w:pStyle w:val="BodyText"/>
        <w:spacing w:before="3"/>
        <w:rPr>
          <w:b/>
          <w:sz w:val="22"/>
        </w:rPr>
      </w:pPr>
    </w:p>
    <w:p w14:paraId="2D417D4B" w14:textId="04E9AA75" w:rsidR="00680467" w:rsidRDefault="00000000">
      <w:pPr>
        <w:pStyle w:val="ListParagraph"/>
        <w:numPr>
          <w:ilvl w:val="2"/>
          <w:numId w:val="41"/>
        </w:numPr>
        <w:tabs>
          <w:tab w:val="left" w:pos="135"/>
          <w:tab w:val="left" w:pos="673"/>
        </w:tabs>
        <w:spacing w:line="254" w:lineRule="auto"/>
        <w:ind w:left="135" w:right="410" w:hanging="7"/>
        <w:rPr>
          <w:sz w:val="20"/>
        </w:rPr>
      </w:pPr>
      <w:r>
        <w:rPr>
          <w:w w:val="105"/>
          <w:sz w:val="20"/>
        </w:rPr>
        <w:t>If</w:t>
      </w:r>
      <w:r>
        <w:rPr>
          <w:spacing w:val="-4"/>
          <w:w w:val="105"/>
          <w:sz w:val="20"/>
        </w:rPr>
        <w:t xml:space="preserve"> </w:t>
      </w:r>
      <w:r>
        <w:rPr>
          <w:w w:val="105"/>
          <w:sz w:val="20"/>
        </w:rPr>
        <w:t>a</w:t>
      </w:r>
      <w:r>
        <w:rPr>
          <w:spacing w:val="-3"/>
          <w:w w:val="105"/>
          <w:sz w:val="20"/>
        </w:rPr>
        <w:t xml:space="preserve"> </w:t>
      </w:r>
      <w:r>
        <w:rPr>
          <w:w w:val="105"/>
          <w:sz w:val="20"/>
        </w:rPr>
        <w:t>formal application for</w:t>
      </w:r>
      <w:r>
        <w:rPr>
          <w:spacing w:val="-9"/>
          <w:w w:val="105"/>
          <w:sz w:val="20"/>
        </w:rPr>
        <w:t xml:space="preserve"> </w:t>
      </w:r>
      <w:r>
        <w:rPr>
          <w:w w:val="105"/>
          <w:sz w:val="20"/>
        </w:rPr>
        <w:t>subdivision approval</w:t>
      </w:r>
      <w:r>
        <w:rPr>
          <w:spacing w:val="18"/>
          <w:w w:val="105"/>
          <w:sz w:val="20"/>
        </w:rPr>
        <w:t xml:space="preserve"> </w:t>
      </w:r>
      <w:r>
        <w:rPr>
          <w:w w:val="105"/>
          <w:sz w:val="20"/>
        </w:rPr>
        <w:t>involves land regulated as</w:t>
      </w:r>
      <w:r>
        <w:rPr>
          <w:spacing w:val="-7"/>
          <w:w w:val="105"/>
          <w:sz w:val="20"/>
        </w:rPr>
        <w:t xml:space="preserve"> </w:t>
      </w:r>
      <w:r>
        <w:rPr>
          <w:w w:val="105"/>
          <w:sz w:val="20"/>
        </w:rPr>
        <w:t>an inland</w:t>
      </w:r>
      <w:r>
        <w:rPr>
          <w:spacing w:val="-6"/>
          <w:w w:val="105"/>
          <w:sz w:val="20"/>
        </w:rPr>
        <w:t xml:space="preserve"> </w:t>
      </w:r>
      <w:r>
        <w:rPr>
          <w:w w:val="105"/>
          <w:sz w:val="20"/>
        </w:rPr>
        <w:t>wetland or watercourse, the</w:t>
      </w:r>
      <w:r>
        <w:rPr>
          <w:spacing w:val="-3"/>
          <w:w w:val="105"/>
          <w:sz w:val="20"/>
        </w:rPr>
        <w:t xml:space="preserve"> </w:t>
      </w:r>
      <w:r>
        <w:rPr>
          <w:w w:val="105"/>
          <w:sz w:val="20"/>
        </w:rPr>
        <w:t>subdivider is</w:t>
      </w:r>
      <w:ins w:id="796" w:author="Land Use Officer" w:date="2025-11-18T11:48:00Z" w16du:dateUtc="2025-11-18T16:48:00Z">
        <w:r w:rsidR="006766E0">
          <w:rPr>
            <w:w w:val="105"/>
            <w:sz w:val="20"/>
          </w:rPr>
          <w:t xml:space="preserve"> required</w:t>
        </w:r>
      </w:ins>
      <w:del w:id="797" w:author="Land Use Officer" w:date="2025-11-18T11:47:00Z" w16du:dateUtc="2025-11-18T16:47:00Z">
        <w:r w:rsidDel="006766E0">
          <w:rPr>
            <w:w w:val="105"/>
            <w:sz w:val="20"/>
          </w:rPr>
          <w:delText xml:space="preserve"> encouraged</w:delText>
        </w:r>
      </w:del>
      <w:r>
        <w:rPr>
          <w:w w:val="105"/>
          <w:sz w:val="20"/>
        </w:rPr>
        <w:t xml:space="preserve"> to acquire permits and approvals from the Morris Inland</w:t>
      </w:r>
      <w:r>
        <w:rPr>
          <w:spacing w:val="34"/>
          <w:w w:val="105"/>
          <w:sz w:val="20"/>
        </w:rPr>
        <w:t xml:space="preserve"> </w:t>
      </w:r>
      <w:r>
        <w:rPr>
          <w:w w:val="105"/>
          <w:sz w:val="20"/>
        </w:rPr>
        <w:t>Wetland and Watercourse Commission (IWWC) prior to</w:t>
      </w:r>
      <w:r>
        <w:rPr>
          <w:spacing w:val="-1"/>
          <w:w w:val="105"/>
          <w:sz w:val="20"/>
        </w:rPr>
        <w:t xml:space="preserve"> </w:t>
      </w:r>
      <w:r>
        <w:rPr>
          <w:w w:val="105"/>
          <w:sz w:val="20"/>
        </w:rPr>
        <w:t>submission to the</w:t>
      </w:r>
    </w:p>
    <w:p w14:paraId="44706F4D" w14:textId="77777777" w:rsidR="00680467" w:rsidRDefault="00680467">
      <w:pPr>
        <w:pStyle w:val="BodyText"/>
        <w:spacing w:before="9"/>
      </w:pPr>
    </w:p>
    <w:p w14:paraId="286ABAA3" w14:textId="77777777" w:rsidR="00680467" w:rsidRDefault="00000000">
      <w:pPr>
        <w:pStyle w:val="BodyText"/>
        <w:spacing w:before="1" w:line="256" w:lineRule="auto"/>
        <w:ind w:left="134" w:right="323" w:hanging="1"/>
      </w:pPr>
      <w:r>
        <w:rPr>
          <w:w w:val="105"/>
        </w:rPr>
        <w:t>Commission. In</w:t>
      </w:r>
      <w:r>
        <w:rPr>
          <w:spacing w:val="-6"/>
          <w:w w:val="105"/>
        </w:rPr>
        <w:t xml:space="preserve"> </w:t>
      </w:r>
      <w:r>
        <w:rPr>
          <w:w w:val="105"/>
        </w:rPr>
        <w:t>any event,</w:t>
      </w:r>
      <w:r>
        <w:rPr>
          <w:spacing w:val="-4"/>
          <w:w w:val="105"/>
        </w:rPr>
        <w:t xml:space="preserve"> </w:t>
      </w:r>
      <w:r>
        <w:rPr>
          <w:w w:val="105"/>
        </w:rPr>
        <w:t>the</w:t>
      </w:r>
      <w:r>
        <w:rPr>
          <w:spacing w:val="-8"/>
          <w:w w:val="105"/>
        </w:rPr>
        <w:t xml:space="preserve"> </w:t>
      </w:r>
      <w:r>
        <w:rPr>
          <w:w w:val="105"/>
        </w:rPr>
        <w:t xml:space="preserve">subdivider shall </w:t>
      </w:r>
      <w:proofErr w:type="gramStart"/>
      <w:r>
        <w:rPr>
          <w:w w:val="105"/>
        </w:rPr>
        <w:t>submit an application</w:t>
      </w:r>
      <w:proofErr w:type="gramEnd"/>
      <w:r>
        <w:rPr>
          <w:w w:val="105"/>
        </w:rPr>
        <w:t xml:space="preserve"> to</w:t>
      </w:r>
      <w:r>
        <w:rPr>
          <w:spacing w:val="-7"/>
          <w:w w:val="105"/>
        </w:rPr>
        <w:t xml:space="preserve"> </w:t>
      </w:r>
      <w:r>
        <w:rPr>
          <w:w w:val="105"/>
        </w:rPr>
        <w:t>the IWWC no</w:t>
      </w:r>
      <w:r>
        <w:rPr>
          <w:spacing w:val="-2"/>
          <w:w w:val="105"/>
        </w:rPr>
        <w:t xml:space="preserve"> </w:t>
      </w:r>
      <w:r>
        <w:rPr>
          <w:w w:val="105"/>
        </w:rPr>
        <w:t>later</w:t>
      </w:r>
      <w:r>
        <w:rPr>
          <w:spacing w:val="-5"/>
          <w:w w:val="105"/>
        </w:rPr>
        <w:t xml:space="preserve"> </w:t>
      </w:r>
      <w:r>
        <w:rPr>
          <w:w w:val="105"/>
        </w:rPr>
        <w:t>than the date the application is filed with the Commission.</w:t>
      </w:r>
    </w:p>
    <w:p w14:paraId="2186B4A4" w14:textId="77777777" w:rsidR="00680467" w:rsidRDefault="00680467">
      <w:pPr>
        <w:pStyle w:val="BodyText"/>
        <w:spacing w:before="8"/>
      </w:pPr>
    </w:p>
    <w:p w14:paraId="47CCBE9C" w14:textId="77777777" w:rsidR="00680467" w:rsidRDefault="00000000">
      <w:pPr>
        <w:pStyle w:val="ListParagraph"/>
        <w:numPr>
          <w:ilvl w:val="2"/>
          <w:numId w:val="41"/>
        </w:numPr>
        <w:tabs>
          <w:tab w:val="left" w:pos="662"/>
        </w:tabs>
        <w:spacing w:line="254" w:lineRule="auto"/>
        <w:ind w:left="131" w:right="281" w:firstLine="1"/>
        <w:rPr>
          <w:sz w:val="20"/>
        </w:rPr>
      </w:pPr>
      <w:r>
        <w:rPr>
          <w:w w:val="105"/>
          <w:sz w:val="20"/>
        </w:rPr>
        <w:t>The Commission</w:t>
      </w:r>
      <w:r>
        <w:rPr>
          <w:spacing w:val="28"/>
          <w:w w:val="105"/>
          <w:sz w:val="20"/>
        </w:rPr>
        <w:t xml:space="preserve"> </w:t>
      </w:r>
      <w:r>
        <w:rPr>
          <w:w w:val="105"/>
          <w:sz w:val="20"/>
        </w:rPr>
        <w:t>shall not render a decision on the</w:t>
      </w:r>
      <w:r>
        <w:rPr>
          <w:spacing w:val="-2"/>
          <w:w w:val="105"/>
          <w:sz w:val="20"/>
        </w:rPr>
        <w:t xml:space="preserve"> </w:t>
      </w:r>
      <w:r>
        <w:rPr>
          <w:w w:val="105"/>
          <w:sz w:val="20"/>
        </w:rPr>
        <w:t>subdivision</w:t>
      </w:r>
      <w:r>
        <w:rPr>
          <w:spacing w:val="40"/>
          <w:w w:val="105"/>
          <w:sz w:val="20"/>
        </w:rPr>
        <w:t xml:space="preserve"> </w:t>
      </w:r>
      <w:r>
        <w:rPr>
          <w:w w:val="105"/>
          <w:sz w:val="20"/>
        </w:rPr>
        <w:t>until the IWWC has submitted a</w:t>
      </w:r>
      <w:r>
        <w:rPr>
          <w:spacing w:val="-6"/>
          <w:w w:val="105"/>
          <w:sz w:val="20"/>
        </w:rPr>
        <w:t xml:space="preserve"> </w:t>
      </w:r>
      <w:r>
        <w:rPr>
          <w:w w:val="105"/>
          <w:sz w:val="20"/>
        </w:rPr>
        <w:t>report with its</w:t>
      </w:r>
      <w:r>
        <w:rPr>
          <w:spacing w:val="-13"/>
          <w:w w:val="105"/>
          <w:sz w:val="20"/>
        </w:rPr>
        <w:t xml:space="preserve"> </w:t>
      </w:r>
      <w:r>
        <w:rPr>
          <w:w w:val="105"/>
          <w:sz w:val="20"/>
        </w:rPr>
        <w:t>final</w:t>
      </w:r>
      <w:r>
        <w:rPr>
          <w:spacing w:val="-1"/>
          <w:w w:val="105"/>
          <w:sz w:val="20"/>
        </w:rPr>
        <w:t xml:space="preserve"> </w:t>
      </w:r>
      <w:r>
        <w:rPr>
          <w:w w:val="105"/>
          <w:sz w:val="20"/>
        </w:rPr>
        <w:t>decision to</w:t>
      </w:r>
      <w:r>
        <w:rPr>
          <w:spacing w:val="-3"/>
          <w:w w:val="105"/>
          <w:sz w:val="20"/>
        </w:rPr>
        <w:t xml:space="preserve"> </w:t>
      </w:r>
      <w:r>
        <w:rPr>
          <w:w w:val="105"/>
          <w:sz w:val="20"/>
        </w:rPr>
        <w:t>the</w:t>
      </w:r>
      <w:r>
        <w:rPr>
          <w:spacing w:val="-9"/>
          <w:w w:val="105"/>
          <w:sz w:val="20"/>
        </w:rPr>
        <w:t xml:space="preserve"> </w:t>
      </w:r>
      <w:r>
        <w:rPr>
          <w:w w:val="105"/>
          <w:sz w:val="20"/>
        </w:rPr>
        <w:t>Commission. In making its</w:t>
      </w:r>
      <w:r>
        <w:rPr>
          <w:spacing w:val="-7"/>
          <w:w w:val="105"/>
          <w:sz w:val="20"/>
        </w:rPr>
        <w:t xml:space="preserve"> </w:t>
      </w:r>
      <w:r>
        <w:rPr>
          <w:w w:val="105"/>
          <w:sz w:val="20"/>
        </w:rPr>
        <w:t>decision, the Planning &amp; Zoning Commission shall give due consideration to the report of the IWWC.</w:t>
      </w:r>
    </w:p>
    <w:p w14:paraId="14B94802" w14:textId="77777777" w:rsidR="00680467" w:rsidRDefault="00680467">
      <w:pPr>
        <w:pStyle w:val="BodyText"/>
        <w:spacing w:before="15"/>
      </w:pPr>
    </w:p>
    <w:p w14:paraId="230C2655" w14:textId="77777777" w:rsidR="00680467" w:rsidRDefault="00000000">
      <w:pPr>
        <w:pStyle w:val="Heading1"/>
        <w:numPr>
          <w:ilvl w:val="1"/>
          <w:numId w:val="41"/>
        </w:numPr>
        <w:tabs>
          <w:tab w:val="left" w:pos="524"/>
        </w:tabs>
        <w:ind w:left="524" w:hanging="391"/>
      </w:pPr>
      <w:r>
        <w:t>FORMAL</w:t>
      </w:r>
      <w:r>
        <w:rPr>
          <w:spacing w:val="-6"/>
        </w:rPr>
        <w:t xml:space="preserve"> </w:t>
      </w:r>
      <w:r>
        <w:t>SUBDIVISION</w:t>
      </w:r>
      <w:r>
        <w:rPr>
          <w:spacing w:val="6"/>
        </w:rPr>
        <w:t xml:space="preserve"> </w:t>
      </w:r>
      <w:r>
        <w:rPr>
          <w:spacing w:val="-2"/>
        </w:rPr>
        <w:t>APPLICATION</w:t>
      </w:r>
    </w:p>
    <w:p w14:paraId="242747CC" w14:textId="77777777" w:rsidR="00680467" w:rsidRDefault="00680467">
      <w:pPr>
        <w:pStyle w:val="BodyText"/>
        <w:spacing w:before="3"/>
        <w:rPr>
          <w:b/>
          <w:sz w:val="22"/>
        </w:rPr>
      </w:pPr>
    </w:p>
    <w:p w14:paraId="11FA2A70" w14:textId="13FF8FA5" w:rsidR="00680467" w:rsidRDefault="006766E0">
      <w:pPr>
        <w:pStyle w:val="ListParagraph"/>
        <w:numPr>
          <w:ilvl w:val="2"/>
          <w:numId w:val="41"/>
        </w:numPr>
        <w:tabs>
          <w:tab w:val="left" w:pos="134"/>
          <w:tab w:val="left" w:pos="668"/>
        </w:tabs>
        <w:spacing w:line="254" w:lineRule="auto"/>
        <w:ind w:left="134" w:right="870" w:hanging="1"/>
        <w:rPr>
          <w:sz w:val="20"/>
        </w:rPr>
      </w:pPr>
      <w:ins w:id="798" w:author="Land Use Officer" w:date="2025-11-18T11:48:00Z" w16du:dateUtc="2025-11-18T16:48:00Z">
        <w:r>
          <w:rPr>
            <w:w w:val="105"/>
            <w:sz w:val="20"/>
          </w:rPr>
          <w:t xml:space="preserve">It </w:t>
        </w:r>
      </w:ins>
      <w:del w:id="799" w:author="Land Use Officer" w:date="2025-11-18T11:48:00Z" w16du:dateUtc="2025-11-18T16:48:00Z">
        <w:r w:rsidDel="006766E0">
          <w:rPr>
            <w:w w:val="105"/>
            <w:sz w:val="20"/>
          </w:rPr>
          <w:delText>The final layout and supporting drawings and documents for a proposed subdivision constitute the</w:delText>
        </w:r>
        <w:r w:rsidDel="006766E0">
          <w:rPr>
            <w:spacing w:val="-2"/>
            <w:w w:val="105"/>
            <w:sz w:val="20"/>
          </w:rPr>
          <w:delText xml:space="preserve"> </w:delText>
        </w:r>
        <w:r w:rsidDel="006766E0">
          <w:rPr>
            <w:w w:val="105"/>
            <w:sz w:val="20"/>
          </w:rPr>
          <w:delText>only formal and complete submission of the subdivision</w:delText>
        </w:r>
        <w:r w:rsidDel="006766E0">
          <w:rPr>
            <w:spacing w:val="36"/>
            <w:w w:val="105"/>
            <w:sz w:val="20"/>
          </w:rPr>
          <w:delText xml:space="preserve"> </w:delText>
        </w:r>
        <w:r w:rsidDel="006766E0">
          <w:rPr>
            <w:w w:val="105"/>
            <w:sz w:val="20"/>
          </w:rPr>
          <w:delText xml:space="preserve">proposal and it </w:delText>
        </w:r>
      </w:del>
      <w:r>
        <w:rPr>
          <w:w w:val="105"/>
          <w:sz w:val="20"/>
        </w:rPr>
        <w:t>is recommended that</w:t>
      </w:r>
      <w:r>
        <w:rPr>
          <w:spacing w:val="-1"/>
          <w:w w:val="105"/>
          <w:sz w:val="20"/>
        </w:rPr>
        <w:t xml:space="preserve"> </w:t>
      </w:r>
      <w:ins w:id="800" w:author="Land Use Officer" w:date="2025-11-18T11:48:00Z" w16du:dateUtc="2025-11-18T16:48:00Z">
        <w:r>
          <w:rPr>
            <w:spacing w:val="-1"/>
            <w:w w:val="105"/>
            <w:sz w:val="20"/>
          </w:rPr>
          <w:t>the applicant</w:t>
        </w:r>
      </w:ins>
      <w:del w:id="801" w:author="Land Use Officer" w:date="2025-11-18T11:48:00Z" w16du:dateUtc="2025-11-18T16:48:00Z">
        <w:r w:rsidDel="006766E0">
          <w:rPr>
            <w:w w:val="105"/>
            <w:sz w:val="20"/>
          </w:rPr>
          <w:delText>they</w:delText>
        </w:r>
      </w:del>
      <w:r>
        <w:rPr>
          <w:w w:val="105"/>
          <w:sz w:val="20"/>
        </w:rPr>
        <w:t xml:space="preserve"> include suggestions made </w:t>
      </w:r>
      <w:del w:id="802" w:author="Land Use Officer" w:date="2025-11-18T11:48:00Z" w16du:dateUtc="2025-11-18T16:48:00Z">
        <w:r w:rsidDel="006766E0">
          <w:rPr>
            <w:w w:val="105"/>
            <w:sz w:val="20"/>
          </w:rPr>
          <w:delText>in the optional</w:delText>
        </w:r>
      </w:del>
      <w:ins w:id="803" w:author="Land Use Officer" w:date="2025-11-18T11:48:00Z" w16du:dateUtc="2025-11-18T16:48:00Z">
        <w:r>
          <w:rPr>
            <w:w w:val="105"/>
            <w:sz w:val="20"/>
          </w:rPr>
          <w:t>during the</w:t>
        </w:r>
      </w:ins>
      <w:r>
        <w:rPr>
          <w:w w:val="105"/>
          <w:sz w:val="20"/>
        </w:rPr>
        <w:t xml:space="preserve"> Preliminary </w:t>
      </w:r>
      <w:del w:id="804" w:author="Land Use Officer" w:date="2025-11-18T11:48:00Z" w16du:dateUtc="2025-11-18T16:48:00Z">
        <w:r w:rsidDel="006766E0">
          <w:rPr>
            <w:w w:val="105"/>
            <w:sz w:val="20"/>
          </w:rPr>
          <w:delText>Plan stage</w:delText>
        </w:r>
      </w:del>
      <w:ins w:id="805" w:author="Land Use Officer" w:date="2025-11-18T11:48:00Z" w16du:dateUtc="2025-11-18T16:48:00Z">
        <w:r>
          <w:rPr>
            <w:w w:val="105"/>
            <w:sz w:val="20"/>
          </w:rPr>
          <w:t>Review phase, if applicable</w:t>
        </w:r>
      </w:ins>
      <w:r>
        <w:rPr>
          <w:w w:val="105"/>
          <w:sz w:val="20"/>
        </w:rPr>
        <w:t>.</w:t>
      </w:r>
    </w:p>
    <w:p w14:paraId="453ACF8C" w14:textId="77777777" w:rsidR="00680467" w:rsidRDefault="00680467">
      <w:pPr>
        <w:pStyle w:val="BodyText"/>
        <w:spacing w:before="15"/>
      </w:pPr>
    </w:p>
    <w:p w14:paraId="7C3904EC" w14:textId="77777777" w:rsidR="00680467" w:rsidRDefault="00000000">
      <w:pPr>
        <w:pStyle w:val="ListParagraph"/>
        <w:numPr>
          <w:ilvl w:val="2"/>
          <w:numId w:val="41"/>
        </w:numPr>
        <w:tabs>
          <w:tab w:val="left" w:pos="677"/>
        </w:tabs>
        <w:ind w:left="677" w:hanging="539"/>
        <w:rPr>
          <w:sz w:val="20"/>
        </w:rPr>
      </w:pPr>
      <w:r>
        <w:rPr>
          <w:w w:val="105"/>
          <w:sz w:val="20"/>
        </w:rPr>
        <w:t>A</w:t>
      </w:r>
      <w:r>
        <w:rPr>
          <w:spacing w:val="1"/>
          <w:w w:val="105"/>
          <w:sz w:val="20"/>
        </w:rPr>
        <w:t xml:space="preserve"> </w:t>
      </w:r>
      <w:r>
        <w:rPr>
          <w:w w:val="105"/>
          <w:sz w:val="20"/>
        </w:rPr>
        <w:t>formal</w:t>
      </w:r>
      <w:r>
        <w:rPr>
          <w:spacing w:val="12"/>
          <w:w w:val="105"/>
          <w:sz w:val="20"/>
        </w:rPr>
        <w:t xml:space="preserve"> </w:t>
      </w:r>
      <w:r>
        <w:rPr>
          <w:w w:val="105"/>
          <w:sz w:val="20"/>
        </w:rPr>
        <w:t>application</w:t>
      </w:r>
      <w:r>
        <w:rPr>
          <w:spacing w:val="10"/>
          <w:w w:val="105"/>
          <w:sz w:val="20"/>
        </w:rPr>
        <w:t xml:space="preserve"> </w:t>
      </w:r>
      <w:r>
        <w:rPr>
          <w:w w:val="105"/>
          <w:sz w:val="20"/>
        </w:rPr>
        <w:t>for</w:t>
      </w:r>
      <w:r>
        <w:rPr>
          <w:spacing w:val="-9"/>
          <w:w w:val="105"/>
          <w:sz w:val="20"/>
        </w:rPr>
        <w:t xml:space="preserve"> </w:t>
      </w:r>
      <w:r>
        <w:rPr>
          <w:w w:val="105"/>
          <w:sz w:val="20"/>
        </w:rPr>
        <w:t>subdivision</w:t>
      </w:r>
      <w:r>
        <w:rPr>
          <w:spacing w:val="4"/>
          <w:w w:val="105"/>
          <w:sz w:val="20"/>
        </w:rPr>
        <w:t xml:space="preserve"> </w:t>
      </w:r>
      <w:r>
        <w:rPr>
          <w:w w:val="105"/>
          <w:sz w:val="20"/>
        </w:rPr>
        <w:t>shall</w:t>
      </w:r>
      <w:r>
        <w:rPr>
          <w:spacing w:val="5"/>
          <w:w w:val="105"/>
          <w:sz w:val="20"/>
        </w:rPr>
        <w:t xml:space="preserve"> </w:t>
      </w:r>
      <w:r>
        <w:rPr>
          <w:w w:val="105"/>
          <w:sz w:val="20"/>
        </w:rPr>
        <w:t>include</w:t>
      </w:r>
      <w:r>
        <w:rPr>
          <w:spacing w:val="-4"/>
          <w:w w:val="105"/>
          <w:sz w:val="20"/>
        </w:rPr>
        <w:t xml:space="preserve"> </w:t>
      </w:r>
      <w:proofErr w:type="gramStart"/>
      <w:r>
        <w:rPr>
          <w:w w:val="105"/>
          <w:sz w:val="20"/>
        </w:rPr>
        <w:t>all</w:t>
      </w:r>
      <w:r>
        <w:rPr>
          <w:spacing w:val="1"/>
          <w:w w:val="105"/>
          <w:sz w:val="20"/>
        </w:rPr>
        <w:t xml:space="preserve"> </w:t>
      </w:r>
      <w:r>
        <w:rPr>
          <w:w w:val="105"/>
          <w:sz w:val="20"/>
        </w:rPr>
        <w:t>of</w:t>
      </w:r>
      <w:proofErr w:type="gramEnd"/>
      <w:r>
        <w:rPr>
          <w:spacing w:val="-7"/>
          <w:w w:val="105"/>
          <w:sz w:val="20"/>
        </w:rPr>
        <w:t xml:space="preserve"> </w:t>
      </w:r>
      <w:r>
        <w:rPr>
          <w:w w:val="105"/>
          <w:sz w:val="20"/>
        </w:rPr>
        <w:t>the</w:t>
      </w:r>
      <w:r>
        <w:rPr>
          <w:spacing w:val="-5"/>
          <w:w w:val="105"/>
          <w:sz w:val="20"/>
        </w:rPr>
        <w:t xml:space="preserve"> </w:t>
      </w:r>
      <w:r>
        <w:rPr>
          <w:spacing w:val="-2"/>
          <w:w w:val="105"/>
          <w:sz w:val="20"/>
        </w:rPr>
        <w:t>following:</w:t>
      </w:r>
    </w:p>
    <w:p w14:paraId="327ED47C" w14:textId="77777777" w:rsidR="00680467" w:rsidRDefault="00680467">
      <w:pPr>
        <w:pStyle w:val="BodyText"/>
        <w:spacing w:before="25"/>
      </w:pPr>
    </w:p>
    <w:p w14:paraId="46AA7189" w14:textId="77777777" w:rsidR="00680467" w:rsidRDefault="00000000">
      <w:pPr>
        <w:pStyle w:val="ListParagraph"/>
        <w:numPr>
          <w:ilvl w:val="0"/>
          <w:numId w:val="38"/>
        </w:numPr>
        <w:tabs>
          <w:tab w:val="left" w:pos="335"/>
        </w:tabs>
        <w:spacing w:before="1"/>
        <w:ind w:left="335" w:hanging="196"/>
        <w:rPr>
          <w:sz w:val="20"/>
        </w:rPr>
      </w:pPr>
      <w:r>
        <w:rPr>
          <w:w w:val="105"/>
          <w:sz w:val="20"/>
        </w:rPr>
        <w:t>one</w:t>
      </w:r>
      <w:r>
        <w:rPr>
          <w:spacing w:val="-4"/>
          <w:w w:val="105"/>
          <w:sz w:val="20"/>
        </w:rPr>
        <w:t xml:space="preserve"> </w:t>
      </w:r>
      <w:r>
        <w:rPr>
          <w:w w:val="105"/>
          <w:sz w:val="20"/>
        </w:rPr>
        <w:t>(1)</w:t>
      </w:r>
      <w:r>
        <w:rPr>
          <w:spacing w:val="-7"/>
          <w:w w:val="105"/>
          <w:sz w:val="20"/>
        </w:rPr>
        <w:t xml:space="preserve"> </w:t>
      </w:r>
      <w:r>
        <w:rPr>
          <w:w w:val="105"/>
          <w:sz w:val="20"/>
        </w:rPr>
        <w:t>copy</w:t>
      </w:r>
      <w:r>
        <w:rPr>
          <w:spacing w:val="5"/>
          <w:w w:val="105"/>
          <w:sz w:val="20"/>
        </w:rPr>
        <w:t xml:space="preserve"> </w:t>
      </w:r>
      <w:r>
        <w:rPr>
          <w:w w:val="105"/>
          <w:sz w:val="20"/>
        </w:rPr>
        <w:t>of</w:t>
      </w:r>
      <w:r>
        <w:rPr>
          <w:spacing w:val="-5"/>
          <w:w w:val="105"/>
          <w:sz w:val="20"/>
        </w:rPr>
        <w:t xml:space="preserve"> </w:t>
      </w:r>
      <w:r>
        <w:rPr>
          <w:w w:val="105"/>
          <w:sz w:val="20"/>
        </w:rPr>
        <w:t>the</w:t>
      </w:r>
      <w:r>
        <w:rPr>
          <w:spacing w:val="8"/>
          <w:w w:val="105"/>
          <w:sz w:val="20"/>
        </w:rPr>
        <w:t xml:space="preserve"> </w:t>
      </w:r>
      <w:r>
        <w:rPr>
          <w:w w:val="105"/>
          <w:sz w:val="20"/>
        </w:rPr>
        <w:t>prescribed</w:t>
      </w:r>
      <w:r>
        <w:rPr>
          <w:spacing w:val="13"/>
          <w:w w:val="105"/>
          <w:sz w:val="20"/>
        </w:rPr>
        <w:t xml:space="preserve"> </w:t>
      </w:r>
      <w:r>
        <w:rPr>
          <w:w w:val="105"/>
          <w:sz w:val="20"/>
        </w:rPr>
        <w:t>application</w:t>
      </w:r>
      <w:r>
        <w:rPr>
          <w:spacing w:val="16"/>
          <w:w w:val="105"/>
          <w:sz w:val="20"/>
        </w:rPr>
        <w:t xml:space="preserve"> </w:t>
      </w:r>
      <w:r>
        <w:rPr>
          <w:spacing w:val="-2"/>
          <w:w w:val="105"/>
          <w:sz w:val="20"/>
        </w:rPr>
        <w:t>form,</w:t>
      </w:r>
    </w:p>
    <w:p w14:paraId="13D28278" w14:textId="77777777" w:rsidR="00680467" w:rsidRDefault="00000000">
      <w:pPr>
        <w:pStyle w:val="ListParagraph"/>
        <w:numPr>
          <w:ilvl w:val="0"/>
          <w:numId w:val="38"/>
        </w:numPr>
        <w:tabs>
          <w:tab w:val="left" w:pos="354"/>
        </w:tabs>
        <w:spacing w:before="15"/>
        <w:ind w:left="354" w:hanging="208"/>
        <w:rPr>
          <w:sz w:val="20"/>
        </w:rPr>
      </w:pPr>
      <w:r>
        <w:rPr>
          <w:w w:val="105"/>
          <w:sz w:val="20"/>
        </w:rPr>
        <w:t>the</w:t>
      </w:r>
      <w:r>
        <w:rPr>
          <w:spacing w:val="-3"/>
          <w:w w:val="105"/>
          <w:sz w:val="20"/>
        </w:rPr>
        <w:t xml:space="preserve"> </w:t>
      </w:r>
      <w:r>
        <w:rPr>
          <w:w w:val="105"/>
          <w:sz w:val="20"/>
        </w:rPr>
        <w:t>required</w:t>
      </w:r>
      <w:r>
        <w:rPr>
          <w:spacing w:val="14"/>
          <w:w w:val="105"/>
          <w:sz w:val="20"/>
        </w:rPr>
        <w:t xml:space="preserve"> </w:t>
      </w:r>
      <w:r>
        <w:rPr>
          <w:w w:val="105"/>
          <w:sz w:val="20"/>
        </w:rPr>
        <w:t>application</w:t>
      </w:r>
      <w:r>
        <w:rPr>
          <w:spacing w:val="11"/>
          <w:w w:val="105"/>
          <w:sz w:val="20"/>
        </w:rPr>
        <w:t xml:space="preserve"> </w:t>
      </w:r>
      <w:r>
        <w:rPr>
          <w:w w:val="105"/>
          <w:sz w:val="20"/>
        </w:rPr>
        <w:t>fee</w:t>
      </w:r>
      <w:r>
        <w:rPr>
          <w:spacing w:val="1"/>
          <w:w w:val="105"/>
          <w:sz w:val="20"/>
        </w:rPr>
        <w:t xml:space="preserve"> </w:t>
      </w:r>
      <w:r>
        <w:rPr>
          <w:w w:val="105"/>
          <w:sz w:val="20"/>
        </w:rPr>
        <w:t>payable</w:t>
      </w:r>
      <w:r>
        <w:rPr>
          <w:spacing w:val="6"/>
          <w:w w:val="105"/>
          <w:sz w:val="20"/>
        </w:rPr>
        <w:t xml:space="preserve"> </w:t>
      </w:r>
      <w:r>
        <w:rPr>
          <w:w w:val="105"/>
          <w:sz w:val="20"/>
        </w:rPr>
        <w:t>to</w:t>
      </w:r>
      <w:r>
        <w:rPr>
          <w:spacing w:val="-5"/>
          <w:w w:val="105"/>
          <w:sz w:val="20"/>
        </w:rPr>
        <w:t xml:space="preserve"> </w:t>
      </w:r>
      <w:r>
        <w:rPr>
          <w:w w:val="105"/>
          <w:sz w:val="20"/>
        </w:rPr>
        <w:t>the</w:t>
      </w:r>
      <w:r>
        <w:rPr>
          <w:spacing w:val="-6"/>
          <w:w w:val="105"/>
          <w:sz w:val="20"/>
        </w:rPr>
        <w:t xml:space="preserve"> </w:t>
      </w:r>
      <w:r>
        <w:rPr>
          <w:w w:val="105"/>
          <w:sz w:val="20"/>
        </w:rPr>
        <w:t>Town</w:t>
      </w:r>
      <w:r>
        <w:rPr>
          <w:spacing w:val="8"/>
          <w:w w:val="105"/>
          <w:sz w:val="20"/>
        </w:rPr>
        <w:t xml:space="preserve"> </w:t>
      </w:r>
      <w:r>
        <w:rPr>
          <w:w w:val="105"/>
          <w:sz w:val="20"/>
        </w:rPr>
        <w:t xml:space="preserve">of </w:t>
      </w:r>
      <w:r>
        <w:rPr>
          <w:spacing w:val="-2"/>
          <w:w w:val="105"/>
          <w:sz w:val="20"/>
        </w:rPr>
        <w:t>Morris,</w:t>
      </w:r>
    </w:p>
    <w:p w14:paraId="0DE3E613" w14:textId="00C754A3" w:rsidR="00680467" w:rsidRDefault="00000000">
      <w:pPr>
        <w:pStyle w:val="ListParagraph"/>
        <w:numPr>
          <w:ilvl w:val="0"/>
          <w:numId w:val="38"/>
        </w:numPr>
        <w:tabs>
          <w:tab w:val="left" w:pos="144"/>
          <w:tab w:val="left" w:pos="335"/>
        </w:tabs>
        <w:spacing w:before="10" w:line="261" w:lineRule="auto"/>
        <w:ind w:left="144" w:right="319" w:hanging="5"/>
        <w:rPr>
          <w:sz w:val="20"/>
        </w:rPr>
      </w:pPr>
      <w:r>
        <w:rPr>
          <w:w w:val="105"/>
          <w:sz w:val="20"/>
        </w:rPr>
        <w:t>five</w:t>
      </w:r>
      <w:r>
        <w:rPr>
          <w:spacing w:val="-4"/>
          <w:w w:val="105"/>
          <w:sz w:val="20"/>
        </w:rPr>
        <w:t xml:space="preserve"> </w:t>
      </w:r>
      <w:r>
        <w:rPr>
          <w:w w:val="105"/>
          <w:sz w:val="20"/>
        </w:rPr>
        <w:t>(5)</w:t>
      </w:r>
      <w:r>
        <w:rPr>
          <w:spacing w:val="-6"/>
          <w:w w:val="105"/>
          <w:sz w:val="20"/>
        </w:rPr>
        <w:t xml:space="preserve"> </w:t>
      </w:r>
      <w:r>
        <w:rPr>
          <w:w w:val="105"/>
          <w:sz w:val="20"/>
        </w:rPr>
        <w:t>sets</w:t>
      </w:r>
      <w:r>
        <w:rPr>
          <w:spacing w:val="-11"/>
          <w:w w:val="105"/>
          <w:sz w:val="20"/>
        </w:rPr>
        <w:t xml:space="preserve"> </w:t>
      </w:r>
      <w:r>
        <w:rPr>
          <w:w w:val="105"/>
          <w:sz w:val="20"/>
        </w:rPr>
        <w:t xml:space="preserve">of </w:t>
      </w:r>
      <w:ins w:id="806" w:author="Land Use Officer" w:date="2025-11-18T11:49:00Z" w16du:dateUtc="2025-11-18T16:49:00Z">
        <w:r w:rsidR="006766E0">
          <w:rPr>
            <w:w w:val="105"/>
            <w:sz w:val="20"/>
          </w:rPr>
          <w:t xml:space="preserve">full-sized scaled </w:t>
        </w:r>
      </w:ins>
      <w:r>
        <w:rPr>
          <w:w w:val="105"/>
          <w:sz w:val="20"/>
        </w:rPr>
        <w:t>plans</w:t>
      </w:r>
      <w:r>
        <w:rPr>
          <w:spacing w:val="-1"/>
          <w:w w:val="105"/>
          <w:sz w:val="20"/>
        </w:rPr>
        <w:t xml:space="preserve"> </w:t>
      </w:r>
      <w:r>
        <w:rPr>
          <w:w w:val="105"/>
          <w:sz w:val="20"/>
        </w:rPr>
        <w:t>containing the</w:t>
      </w:r>
      <w:r>
        <w:rPr>
          <w:spacing w:val="-4"/>
          <w:w w:val="105"/>
          <w:sz w:val="20"/>
        </w:rPr>
        <w:t xml:space="preserve"> </w:t>
      </w:r>
      <w:r>
        <w:rPr>
          <w:w w:val="105"/>
          <w:sz w:val="20"/>
        </w:rPr>
        <w:t>maps or documents by these Regulations or</w:t>
      </w:r>
      <w:r>
        <w:rPr>
          <w:spacing w:val="-7"/>
          <w:w w:val="105"/>
          <w:sz w:val="20"/>
        </w:rPr>
        <w:t xml:space="preserve"> </w:t>
      </w:r>
      <w:r>
        <w:rPr>
          <w:w w:val="105"/>
          <w:sz w:val="20"/>
        </w:rPr>
        <w:t>as required by the Commission,</w:t>
      </w:r>
    </w:p>
    <w:p w14:paraId="7AFE2E61" w14:textId="14168D53" w:rsidR="00680467" w:rsidRDefault="00000000">
      <w:pPr>
        <w:pStyle w:val="ListParagraph"/>
        <w:numPr>
          <w:ilvl w:val="0"/>
          <w:numId w:val="38"/>
        </w:numPr>
        <w:tabs>
          <w:tab w:val="left" w:pos="349"/>
        </w:tabs>
        <w:spacing w:line="214" w:lineRule="exact"/>
        <w:ind w:left="349" w:hanging="210"/>
        <w:rPr>
          <w:sz w:val="20"/>
        </w:rPr>
      </w:pPr>
      <w:r>
        <w:rPr>
          <w:w w:val="105"/>
          <w:sz w:val="20"/>
        </w:rPr>
        <w:t>a</w:t>
      </w:r>
      <w:r>
        <w:rPr>
          <w:spacing w:val="-5"/>
          <w:w w:val="105"/>
          <w:sz w:val="20"/>
        </w:rPr>
        <w:t xml:space="preserve"> </w:t>
      </w:r>
      <w:r>
        <w:rPr>
          <w:w w:val="105"/>
          <w:sz w:val="20"/>
        </w:rPr>
        <w:t>Statement</w:t>
      </w:r>
      <w:r>
        <w:rPr>
          <w:spacing w:val="2"/>
          <w:w w:val="105"/>
          <w:sz w:val="20"/>
        </w:rPr>
        <w:t xml:space="preserve"> </w:t>
      </w:r>
      <w:r>
        <w:rPr>
          <w:w w:val="105"/>
          <w:sz w:val="20"/>
        </w:rPr>
        <w:t>of</w:t>
      </w:r>
      <w:r>
        <w:rPr>
          <w:spacing w:val="-9"/>
          <w:w w:val="105"/>
          <w:sz w:val="20"/>
        </w:rPr>
        <w:t xml:space="preserve"> </w:t>
      </w:r>
      <w:r>
        <w:rPr>
          <w:w w:val="105"/>
          <w:sz w:val="20"/>
        </w:rPr>
        <w:t>Approval</w:t>
      </w:r>
      <w:r>
        <w:rPr>
          <w:spacing w:val="8"/>
          <w:w w:val="105"/>
          <w:sz w:val="20"/>
        </w:rPr>
        <w:t xml:space="preserve"> </w:t>
      </w:r>
      <w:r>
        <w:rPr>
          <w:w w:val="105"/>
          <w:sz w:val="20"/>
        </w:rPr>
        <w:t>from the</w:t>
      </w:r>
      <w:r>
        <w:rPr>
          <w:spacing w:val="-7"/>
          <w:w w:val="105"/>
          <w:sz w:val="20"/>
        </w:rPr>
        <w:t xml:space="preserve"> </w:t>
      </w:r>
      <w:r>
        <w:rPr>
          <w:w w:val="105"/>
          <w:sz w:val="20"/>
        </w:rPr>
        <w:t>Torrington</w:t>
      </w:r>
      <w:ins w:id="807" w:author="Land Use Officer" w:date="2025-11-18T11:49:00Z" w16du:dateUtc="2025-11-18T16:49:00Z">
        <w:r w:rsidR="006766E0">
          <w:rPr>
            <w:spacing w:val="16"/>
            <w:w w:val="105"/>
            <w:sz w:val="20"/>
          </w:rPr>
          <w:t xml:space="preserve"> </w:t>
        </w:r>
      </w:ins>
      <w:del w:id="808" w:author="Land Use Officer" w:date="2025-11-18T11:49:00Z" w16du:dateUtc="2025-11-18T16:49:00Z">
        <w:r w:rsidDel="006766E0">
          <w:rPr>
            <w:spacing w:val="16"/>
            <w:w w:val="105"/>
            <w:sz w:val="20"/>
          </w:rPr>
          <w:delText xml:space="preserve"> </w:delText>
        </w:r>
      </w:del>
      <w:r>
        <w:rPr>
          <w:w w:val="105"/>
          <w:sz w:val="20"/>
        </w:rPr>
        <w:t>Area</w:t>
      </w:r>
      <w:r>
        <w:rPr>
          <w:spacing w:val="-1"/>
          <w:w w:val="105"/>
          <w:sz w:val="20"/>
        </w:rPr>
        <w:t xml:space="preserve"> </w:t>
      </w:r>
      <w:r>
        <w:rPr>
          <w:w w:val="105"/>
          <w:sz w:val="20"/>
        </w:rPr>
        <w:t>Health</w:t>
      </w:r>
      <w:r>
        <w:rPr>
          <w:spacing w:val="7"/>
          <w:w w:val="105"/>
          <w:sz w:val="20"/>
        </w:rPr>
        <w:t xml:space="preserve"> </w:t>
      </w:r>
      <w:r>
        <w:rPr>
          <w:w w:val="105"/>
          <w:sz w:val="20"/>
        </w:rPr>
        <w:t>District</w:t>
      </w:r>
      <w:r>
        <w:rPr>
          <w:spacing w:val="-1"/>
          <w:w w:val="105"/>
          <w:sz w:val="20"/>
        </w:rPr>
        <w:t xml:space="preserve"> </w:t>
      </w:r>
      <w:del w:id="809" w:author="Land Use Officer" w:date="2025-11-18T11:49:00Z" w16du:dateUtc="2025-11-18T16:49:00Z">
        <w:r w:rsidDel="006766E0">
          <w:rPr>
            <w:w w:val="105"/>
            <w:sz w:val="20"/>
          </w:rPr>
          <w:delText>(in</w:delText>
        </w:r>
        <w:r w:rsidDel="006766E0">
          <w:rPr>
            <w:spacing w:val="-3"/>
            <w:w w:val="105"/>
            <w:sz w:val="20"/>
          </w:rPr>
          <w:delText xml:space="preserve"> </w:delText>
        </w:r>
        <w:r w:rsidDel="006766E0">
          <w:rPr>
            <w:w w:val="105"/>
            <w:sz w:val="20"/>
          </w:rPr>
          <w:delText xml:space="preserve">triplicate) </w:delText>
        </w:r>
      </w:del>
      <w:r>
        <w:rPr>
          <w:w w:val="105"/>
          <w:sz w:val="20"/>
        </w:rPr>
        <w:t>and</w:t>
      </w:r>
      <w:r>
        <w:rPr>
          <w:spacing w:val="4"/>
          <w:w w:val="105"/>
          <w:sz w:val="20"/>
        </w:rPr>
        <w:t xml:space="preserve"> </w:t>
      </w:r>
      <w:r>
        <w:rPr>
          <w:spacing w:val="-5"/>
          <w:w w:val="105"/>
          <w:sz w:val="20"/>
        </w:rPr>
        <w:t>if</w:t>
      </w:r>
    </w:p>
    <w:p w14:paraId="04464A62" w14:textId="6048DFE3" w:rsidR="00680467" w:rsidRDefault="00000000">
      <w:pPr>
        <w:pStyle w:val="BodyText"/>
        <w:spacing w:before="15"/>
        <w:ind w:left="139"/>
      </w:pPr>
      <w:r>
        <w:rPr>
          <w:w w:val="105"/>
        </w:rPr>
        <w:t>applicable a</w:t>
      </w:r>
      <w:r>
        <w:rPr>
          <w:spacing w:val="-3"/>
          <w:w w:val="105"/>
        </w:rPr>
        <w:t xml:space="preserve"> </w:t>
      </w:r>
      <w:r>
        <w:rPr>
          <w:w w:val="105"/>
        </w:rPr>
        <w:t>report</w:t>
      </w:r>
      <w:r>
        <w:rPr>
          <w:spacing w:val="-1"/>
          <w:w w:val="105"/>
        </w:rPr>
        <w:t xml:space="preserve"> </w:t>
      </w:r>
      <w:r>
        <w:rPr>
          <w:w w:val="105"/>
        </w:rPr>
        <w:t>from the</w:t>
      </w:r>
      <w:r>
        <w:rPr>
          <w:spacing w:val="-7"/>
          <w:w w:val="105"/>
        </w:rPr>
        <w:t xml:space="preserve"> </w:t>
      </w:r>
      <w:r>
        <w:rPr>
          <w:w w:val="105"/>
        </w:rPr>
        <w:t>Connecticut</w:t>
      </w:r>
      <w:r>
        <w:rPr>
          <w:spacing w:val="22"/>
          <w:w w:val="105"/>
        </w:rPr>
        <w:t xml:space="preserve"> </w:t>
      </w:r>
      <w:ins w:id="810" w:author="Land Use Officer" w:date="2025-11-18T11:49:00Z" w16du:dateUtc="2025-11-18T16:49:00Z">
        <w:r w:rsidR="006766E0">
          <w:rPr>
            <w:spacing w:val="22"/>
            <w:w w:val="105"/>
          </w:rPr>
          <w:t xml:space="preserve">State </w:t>
        </w:r>
      </w:ins>
      <w:r>
        <w:rPr>
          <w:w w:val="105"/>
        </w:rPr>
        <w:t>Dep</w:t>
      </w:r>
      <w:ins w:id="811" w:author="Land Use Officer" w:date="2025-11-18T11:49:00Z" w16du:dateUtc="2025-11-18T16:49:00Z">
        <w:r w:rsidR="006766E0">
          <w:rPr>
            <w:w w:val="105"/>
          </w:rPr>
          <w:t>artment</w:t>
        </w:r>
      </w:ins>
      <w:del w:id="812" w:author="Land Use Officer" w:date="2025-11-18T11:49:00Z" w16du:dateUtc="2025-11-18T16:49:00Z">
        <w:r w:rsidDel="006766E0">
          <w:rPr>
            <w:w w:val="105"/>
          </w:rPr>
          <w:delText>aiiment</w:delText>
        </w:r>
      </w:del>
      <w:r>
        <w:rPr>
          <w:spacing w:val="12"/>
          <w:w w:val="105"/>
        </w:rPr>
        <w:t xml:space="preserve"> </w:t>
      </w:r>
      <w:r>
        <w:rPr>
          <w:w w:val="105"/>
        </w:rPr>
        <w:t>of</w:t>
      </w:r>
      <w:r>
        <w:rPr>
          <w:spacing w:val="-4"/>
          <w:w w:val="105"/>
        </w:rPr>
        <w:t xml:space="preserve"> </w:t>
      </w:r>
      <w:r>
        <w:rPr>
          <w:w w:val="105"/>
        </w:rPr>
        <w:t>Health</w:t>
      </w:r>
      <w:r>
        <w:rPr>
          <w:spacing w:val="1"/>
          <w:w w:val="105"/>
        </w:rPr>
        <w:t xml:space="preserve"> </w:t>
      </w:r>
      <w:ins w:id="813" w:author="Land Use Officer" w:date="2025-11-18T11:49:00Z" w16du:dateUtc="2025-11-18T16:49:00Z">
        <w:r w:rsidR="006766E0">
          <w:rPr>
            <w:spacing w:val="1"/>
            <w:w w:val="105"/>
          </w:rPr>
          <w:t xml:space="preserve">and Human </w:t>
        </w:r>
      </w:ins>
      <w:r>
        <w:rPr>
          <w:spacing w:val="-2"/>
          <w:w w:val="105"/>
        </w:rPr>
        <w:t>Services.</w:t>
      </w:r>
    </w:p>
    <w:p w14:paraId="17A050EB" w14:textId="77777777" w:rsidR="00680467" w:rsidRDefault="00000000">
      <w:pPr>
        <w:pStyle w:val="ListParagraph"/>
        <w:numPr>
          <w:ilvl w:val="0"/>
          <w:numId w:val="38"/>
        </w:numPr>
        <w:tabs>
          <w:tab w:val="left" w:pos="139"/>
          <w:tab w:val="left" w:pos="339"/>
        </w:tabs>
        <w:spacing w:before="16" w:line="256" w:lineRule="auto"/>
        <w:ind w:left="139" w:right="325" w:hanging="1"/>
        <w:rPr>
          <w:sz w:val="20"/>
        </w:rPr>
      </w:pPr>
      <w:r>
        <w:rPr>
          <w:w w:val="105"/>
          <w:sz w:val="20"/>
        </w:rPr>
        <w:t>a</w:t>
      </w:r>
      <w:r>
        <w:rPr>
          <w:spacing w:val="-5"/>
          <w:w w:val="105"/>
          <w:sz w:val="20"/>
        </w:rPr>
        <w:t xml:space="preserve"> </w:t>
      </w:r>
      <w:r>
        <w:rPr>
          <w:w w:val="105"/>
          <w:sz w:val="20"/>
        </w:rPr>
        <w:t>report</w:t>
      </w:r>
      <w:r>
        <w:rPr>
          <w:spacing w:val="-2"/>
          <w:w w:val="105"/>
          <w:sz w:val="20"/>
        </w:rPr>
        <w:t xml:space="preserve"> </w:t>
      </w:r>
      <w:r>
        <w:rPr>
          <w:w w:val="105"/>
          <w:sz w:val="20"/>
        </w:rPr>
        <w:t>on</w:t>
      </w:r>
      <w:r>
        <w:rPr>
          <w:spacing w:val="-7"/>
          <w:w w:val="105"/>
          <w:sz w:val="20"/>
        </w:rPr>
        <w:t xml:space="preserve"> </w:t>
      </w:r>
      <w:r>
        <w:rPr>
          <w:w w:val="105"/>
          <w:sz w:val="20"/>
        </w:rPr>
        <w:t>the</w:t>
      </w:r>
      <w:r>
        <w:rPr>
          <w:spacing w:val="-1"/>
          <w:w w:val="105"/>
          <w:sz w:val="20"/>
        </w:rPr>
        <w:t xml:space="preserve"> </w:t>
      </w:r>
      <w:r>
        <w:rPr>
          <w:w w:val="105"/>
          <w:sz w:val="20"/>
        </w:rPr>
        <w:t>plans</w:t>
      </w:r>
      <w:r>
        <w:rPr>
          <w:spacing w:val="-10"/>
          <w:w w:val="105"/>
          <w:sz w:val="20"/>
        </w:rPr>
        <w:t xml:space="preserve"> </w:t>
      </w:r>
      <w:r>
        <w:rPr>
          <w:w w:val="105"/>
          <w:sz w:val="20"/>
        </w:rPr>
        <w:t>for</w:t>
      </w:r>
      <w:r>
        <w:rPr>
          <w:spacing w:val="-12"/>
          <w:w w:val="105"/>
          <w:sz w:val="20"/>
        </w:rPr>
        <w:t xml:space="preserve"> </w:t>
      </w:r>
      <w:r>
        <w:rPr>
          <w:w w:val="105"/>
          <w:sz w:val="20"/>
        </w:rPr>
        <w:t>sanitary</w:t>
      </w:r>
      <w:r>
        <w:rPr>
          <w:spacing w:val="13"/>
          <w:w w:val="105"/>
          <w:sz w:val="20"/>
        </w:rPr>
        <w:t xml:space="preserve"> </w:t>
      </w:r>
      <w:r>
        <w:rPr>
          <w:w w:val="105"/>
          <w:sz w:val="20"/>
        </w:rPr>
        <w:t>waste</w:t>
      </w:r>
      <w:r>
        <w:rPr>
          <w:spacing w:val="-3"/>
          <w:w w:val="105"/>
          <w:sz w:val="20"/>
        </w:rPr>
        <w:t xml:space="preserve"> </w:t>
      </w:r>
      <w:r>
        <w:rPr>
          <w:w w:val="105"/>
          <w:sz w:val="20"/>
        </w:rPr>
        <w:t>disposal prepared by</w:t>
      </w:r>
      <w:r>
        <w:rPr>
          <w:spacing w:val="-4"/>
          <w:w w:val="105"/>
          <w:sz w:val="20"/>
        </w:rPr>
        <w:t xml:space="preserve"> </w:t>
      </w:r>
      <w:r>
        <w:rPr>
          <w:w w:val="105"/>
          <w:sz w:val="20"/>
        </w:rPr>
        <w:t>a</w:t>
      </w:r>
      <w:r>
        <w:rPr>
          <w:spacing w:val="-3"/>
          <w:w w:val="105"/>
          <w:sz w:val="20"/>
        </w:rPr>
        <w:t xml:space="preserve"> </w:t>
      </w:r>
      <w:r>
        <w:rPr>
          <w:w w:val="105"/>
          <w:sz w:val="20"/>
        </w:rPr>
        <w:t>professional engineer registered and licensed to conduct business in the State,</w:t>
      </w:r>
    </w:p>
    <w:p w14:paraId="7C4D0D80" w14:textId="77777777" w:rsidR="00680467" w:rsidRDefault="00000000">
      <w:pPr>
        <w:pStyle w:val="ListParagraph"/>
        <w:numPr>
          <w:ilvl w:val="0"/>
          <w:numId w:val="38"/>
        </w:numPr>
        <w:tabs>
          <w:tab w:val="left" w:pos="144"/>
          <w:tab w:val="left" w:pos="321"/>
        </w:tabs>
        <w:spacing w:line="261" w:lineRule="auto"/>
        <w:ind w:left="144" w:right="402" w:hanging="1"/>
        <w:rPr>
          <w:sz w:val="20"/>
        </w:rPr>
      </w:pPr>
      <w:r>
        <w:rPr>
          <w:sz w:val="20"/>
        </w:rPr>
        <w:t>a water</w:t>
      </w:r>
      <w:r>
        <w:rPr>
          <w:spacing w:val="27"/>
          <w:sz w:val="20"/>
        </w:rPr>
        <w:t xml:space="preserve"> </w:t>
      </w:r>
      <w:r>
        <w:rPr>
          <w:sz w:val="20"/>
        </w:rPr>
        <w:t>report as required</w:t>
      </w:r>
      <w:r>
        <w:rPr>
          <w:spacing w:val="40"/>
          <w:sz w:val="20"/>
        </w:rPr>
        <w:t xml:space="preserve"> </w:t>
      </w:r>
      <w:r>
        <w:rPr>
          <w:sz w:val="20"/>
        </w:rPr>
        <w:t>by these</w:t>
      </w:r>
      <w:r>
        <w:rPr>
          <w:spacing w:val="28"/>
          <w:sz w:val="20"/>
        </w:rPr>
        <w:t xml:space="preserve"> </w:t>
      </w:r>
      <w:r>
        <w:rPr>
          <w:sz w:val="20"/>
        </w:rPr>
        <w:t>Regulations</w:t>
      </w:r>
      <w:r>
        <w:rPr>
          <w:spacing w:val="40"/>
          <w:sz w:val="20"/>
        </w:rPr>
        <w:t xml:space="preserve"> </w:t>
      </w:r>
      <w:r>
        <w:rPr>
          <w:sz w:val="20"/>
        </w:rPr>
        <w:t>prepared</w:t>
      </w:r>
      <w:r>
        <w:rPr>
          <w:spacing w:val="40"/>
          <w:sz w:val="20"/>
        </w:rPr>
        <w:t xml:space="preserve"> </w:t>
      </w:r>
      <w:r>
        <w:rPr>
          <w:sz w:val="20"/>
        </w:rPr>
        <w:t>by</w:t>
      </w:r>
      <w:r>
        <w:rPr>
          <w:spacing w:val="23"/>
          <w:sz w:val="20"/>
        </w:rPr>
        <w:t xml:space="preserve"> </w:t>
      </w:r>
      <w:r>
        <w:rPr>
          <w:sz w:val="20"/>
        </w:rPr>
        <w:t>a</w:t>
      </w:r>
      <w:r>
        <w:rPr>
          <w:spacing w:val="35"/>
          <w:sz w:val="20"/>
        </w:rPr>
        <w:t xml:space="preserve"> </w:t>
      </w:r>
      <w:r>
        <w:rPr>
          <w:sz w:val="20"/>
        </w:rPr>
        <w:t>professional</w:t>
      </w:r>
      <w:r>
        <w:rPr>
          <w:spacing w:val="38"/>
          <w:sz w:val="20"/>
        </w:rPr>
        <w:t xml:space="preserve"> </w:t>
      </w:r>
      <w:r>
        <w:rPr>
          <w:sz w:val="20"/>
        </w:rPr>
        <w:t>engineer</w:t>
      </w:r>
      <w:r>
        <w:rPr>
          <w:spacing w:val="28"/>
          <w:sz w:val="20"/>
        </w:rPr>
        <w:t xml:space="preserve"> </w:t>
      </w:r>
      <w:r>
        <w:rPr>
          <w:sz w:val="20"/>
        </w:rPr>
        <w:t>registered and</w:t>
      </w:r>
      <w:r>
        <w:rPr>
          <w:spacing w:val="40"/>
          <w:sz w:val="20"/>
        </w:rPr>
        <w:t xml:space="preserve"> </w:t>
      </w:r>
      <w:r>
        <w:rPr>
          <w:sz w:val="20"/>
        </w:rPr>
        <w:t>licensed</w:t>
      </w:r>
      <w:r>
        <w:rPr>
          <w:spacing w:val="40"/>
          <w:sz w:val="20"/>
        </w:rPr>
        <w:t xml:space="preserve"> </w:t>
      </w:r>
      <w:r>
        <w:rPr>
          <w:sz w:val="20"/>
        </w:rPr>
        <w:t>to conduct</w:t>
      </w:r>
      <w:r>
        <w:rPr>
          <w:spacing w:val="40"/>
          <w:sz w:val="20"/>
        </w:rPr>
        <w:t xml:space="preserve"> </w:t>
      </w:r>
      <w:r>
        <w:rPr>
          <w:sz w:val="20"/>
        </w:rPr>
        <w:t>business</w:t>
      </w:r>
      <w:r>
        <w:rPr>
          <w:spacing w:val="40"/>
          <w:sz w:val="20"/>
        </w:rPr>
        <w:t xml:space="preserve"> </w:t>
      </w:r>
      <w:r>
        <w:rPr>
          <w:sz w:val="20"/>
        </w:rPr>
        <w:t>in the State,</w:t>
      </w:r>
    </w:p>
    <w:p w14:paraId="330BE84E" w14:textId="77777777" w:rsidR="00680467" w:rsidRDefault="00000000">
      <w:pPr>
        <w:pStyle w:val="ListParagraph"/>
        <w:numPr>
          <w:ilvl w:val="0"/>
          <w:numId w:val="38"/>
        </w:numPr>
        <w:tabs>
          <w:tab w:val="left" w:pos="151"/>
          <w:tab w:val="left" w:pos="348"/>
        </w:tabs>
        <w:spacing w:line="256" w:lineRule="auto"/>
        <w:ind w:left="151" w:right="798" w:hanging="7"/>
        <w:rPr>
          <w:sz w:val="20"/>
        </w:rPr>
      </w:pPr>
      <w:r>
        <w:rPr>
          <w:w w:val="105"/>
          <w:sz w:val="20"/>
        </w:rPr>
        <w:t>a</w:t>
      </w:r>
      <w:r>
        <w:rPr>
          <w:spacing w:val="-7"/>
          <w:w w:val="105"/>
          <w:sz w:val="20"/>
        </w:rPr>
        <w:t xml:space="preserve"> </w:t>
      </w:r>
      <w:r>
        <w:rPr>
          <w:w w:val="105"/>
          <w:sz w:val="20"/>
        </w:rPr>
        <w:t>drainage report prepared by</w:t>
      </w:r>
      <w:r>
        <w:rPr>
          <w:spacing w:val="-7"/>
          <w:w w:val="105"/>
          <w:sz w:val="20"/>
        </w:rPr>
        <w:t xml:space="preserve"> </w:t>
      </w:r>
      <w:r>
        <w:rPr>
          <w:w w:val="105"/>
          <w:sz w:val="20"/>
        </w:rPr>
        <w:t>a professional</w:t>
      </w:r>
      <w:r>
        <w:rPr>
          <w:spacing w:val="12"/>
          <w:w w:val="105"/>
          <w:sz w:val="20"/>
        </w:rPr>
        <w:t xml:space="preserve"> </w:t>
      </w:r>
      <w:r>
        <w:rPr>
          <w:w w:val="105"/>
          <w:sz w:val="20"/>
        </w:rPr>
        <w:t>engineer, registered and licensed to</w:t>
      </w:r>
      <w:r>
        <w:rPr>
          <w:spacing w:val="-14"/>
          <w:w w:val="105"/>
          <w:sz w:val="20"/>
        </w:rPr>
        <w:t xml:space="preserve"> </w:t>
      </w:r>
      <w:r>
        <w:rPr>
          <w:w w:val="105"/>
          <w:sz w:val="20"/>
        </w:rPr>
        <w:t>conduct business in the State, documenting the design of the storm drainage system,</w:t>
      </w:r>
    </w:p>
    <w:p w14:paraId="6ADBB51A" w14:textId="77777777" w:rsidR="00680467" w:rsidRDefault="00000000">
      <w:pPr>
        <w:pStyle w:val="ListParagraph"/>
        <w:numPr>
          <w:ilvl w:val="0"/>
          <w:numId w:val="38"/>
        </w:numPr>
        <w:tabs>
          <w:tab w:val="left" w:pos="354"/>
        </w:tabs>
        <w:spacing w:line="256" w:lineRule="auto"/>
        <w:ind w:left="144" w:right="442" w:firstLine="5"/>
        <w:rPr>
          <w:sz w:val="20"/>
        </w:rPr>
      </w:pPr>
      <w:r>
        <w:rPr>
          <w:w w:val="105"/>
          <w:sz w:val="20"/>
        </w:rPr>
        <w:t>a base</w:t>
      </w:r>
      <w:r>
        <w:rPr>
          <w:spacing w:val="-1"/>
          <w:w w:val="105"/>
          <w:sz w:val="20"/>
        </w:rPr>
        <w:t xml:space="preserve"> </w:t>
      </w:r>
      <w:r>
        <w:rPr>
          <w:w w:val="105"/>
          <w:sz w:val="20"/>
        </w:rPr>
        <w:t>map</w:t>
      </w:r>
      <w:r>
        <w:rPr>
          <w:spacing w:val="-1"/>
          <w:w w:val="105"/>
          <w:sz w:val="20"/>
        </w:rPr>
        <w:t xml:space="preserve"> </w:t>
      </w:r>
      <w:r>
        <w:rPr>
          <w:w w:val="105"/>
          <w:sz w:val="20"/>
        </w:rPr>
        <w:t>used to</w:t>
      </w:r>
      <w:r>
        <w:rPr>
          <w:spacing w:val="-10"/>
          <w:w w:val="105"/>
          <w:sz w:val="20"/>
        </w:rPr>
        <w:t xml:space="preserve"> </w:t>
      </w:r>
      <w:r>
        <w:rPr>
          <w:w w:val="105"/>
          <w:sz w:val="20"/>
        </w:rPr>
        <w:t>determine watershed and</w:t>
      </w:r>
      <w:r>
        <w:rPr>
          <w:spacing w:val="-1"/>
          <w:w w:val="105"/>
          <w:sz w:val="20"/>
        </w:rPr>
        <w:t xml:space="preserve"> </w:t>
      </w:r>
      <w:r>
        <w:rPr>
          <w:w w:val="105"/>
          <w:sz w:val="20"/>
        </w:rPr>
        <w:t>drainage patterns,</w:t>
      </w:r>
      <w:r>
        <w:rPr>
          <w:spacing w:val="-2"/>
          <w:w w:val="105"/>
          <w:sz w:val="20"/>
        </w:rPr>
        <w:t xml:space="preserve"> </w:t>
      </w:r>
      <w:r>
        <w:rPr>
          <w:w w:val="105"/>
          <w:sz w:val="20"/>
        </w:rPr>
        <w:t>including</w:t>
      </w:r>
      <w:r>
        <w:rPr>
          <w:spacing w:val="-4"/>
          <w:w w:val="105"/>
          <w:sz w:val="20"/>
        </w:rPr>
        <w:t xml:space="preserve"> </w:t>
      </w:r>
      <w:r>
        <w:rPr>
          <w:w w:val="105"/>
          <w:sz w:val="20"/>
        </w:rPr>
        <w:t>downstream</w:t>
      </w:r>
      <w:r>
        <w:rPr>
          <w:spacing w:val="18"/>
          <w:w w:val="105"/>
          <w:sz w:val="20"/>
        </w:rPr>
        <w:t xml:space="preserve"> </w:t>
      </w:r>
      <w:r>
        <w:rPr>
          <w:w w:val="105"/>
          <w:sz w:val="20"/>
        </w:rPr>
        <w:t>runoff areas affected</w:t>
      </w:r>
      <w:r>
        <w:rPr>
          <w:spacing w:val="40"/>
          <w:w w:val="105"/>
          <w:sz w:val="20"/>
        </w:rPr>
        <w:t xml:space="preserve"> </w:t>
      </w:r>
      <w:r>
        <w:rPr>
          <w:w w:val="105"/>
          <w:sz w:val="20"/>
        </w:rPr>
        <w:t>by the storm water runoff from the subdivision,</w:t>
      </w:r>
    </w:p>
    <w:p w14:paraId="09BF8C34" w14:textId="77777777" w:rsidR="00680467" w:rsidRDefault="00000000">
      <w:pPr>
        <w:pStyle w:val="BodyText"/>
        <w:spacing w:line="228" w:lineRule="exact"/>
        <w:ind w:left="142"/>
      </w:pPr>
      <w:r>
        <w:rPr>
          <w:w w:val="105"/>
        </w:rPr>
        <w:t>--</w:t>
      </w:r>
      <w:r>
        <w:rPr>
          <w:spacing w:val="-8"/>
          <w:w w:val="105"/>
        </w:rPr>
        <w:t xml:space="preserve"> </w:t>
      </w:r>
      <w:r>
        <w:rPr>
          <w:w w:val="105"/>
        </w:rPr>
        <w:t>the</w:t>
      </w:r>
      <w:r>
        <w:rPr>
          <w:spacing w:val="-4"/>
          <w:w w:val="105"/>
        </w:rPr>
        <w:t xml:space="preserve"> </w:t>
      </w:r>
      <w:r>
        <w:rPr>
          <w:w w:val="105"/>
        </w:rPr>
        <w:t>methodology</w:t>
      </w:r>
      <w:r>
        <w:rPr>
          <w:spacing w:val="26"/>
          <w:w w:val="105"/>
        </w:rPr>
        <w:t xml:space="preserve"> </w:t>
      </w:r>
      <w:r>
        <w:rPr>
          <w:w w:val="105"/>
        </w:rPr>
        <w:t>used</w:t>
      </w:r>
      <w:r>
        <w:rPr>
          <w:spacing w:val="7"/>
          <w:w w:val="105"/>
        </w:rPr>
        <w:t xml:space="preserve"> </w:t>
      </w:r>
      <w:r>
        <w:rPr>
          <w:w w:val="105"/>
        </w:rPr>
        <w:t>to</w:t>
      </w:r>
      <w:r>
        <w:rPr>
          <w:spacing w:val="-10"/>
          <w:w w:val="105"/>
        </w:rPr>
        <w:t xml:space="preserve"> </w:t>
      </w:r>
      <w:r>
        <w:rPr>
          <w:w w:val="105"/>
        </w:rPr>
        <w:t>compute</w:t>
      </w:r>
      <w:r>
        <w:rPr>
          <w:spacing w:val="11"/>
          <w:w w:val="105"/>
        </w:rPr>
        <w:t xml:space="preserve"> </w:t>
      </w:r>
      <w:r>
        <w:rPr>
          <w:w w:val="105"/>
        </w:rPr>
        <w:t>runoff</w:t>
      </w:r>
      <w:r>
        <w:rPr>
          <w:spacing w:val="4"/>
          <w:w w:val="105"/>
        </w:rPr>
        <w:t xml:space="preserve"> </w:t>
      </w:r>
      <w:r>
        <w:rPr>
          <w:w w:val="105"/>
        </w:rPr>
        <w:t>and</w:t>
      </w:r>
      <w:r>
        <w:rPr>
          <w:spacing w:val="17"/>
          <w:w w:val="105"/>
        </w:rPr>
        <w:t xml:space="preserve"> </w:t>
      </w:r>
      <w:r>
        <w:rPr>
          <w:w w:val="105"/>
        </w:rPr>
        <w:t>pipe</w:t>
      </w:r>
      <w:r>
        <w:rPr>
          <w:spacing w:val="-4"/>
          <w:w w:val="105"/>
        </w:rPr>
        <w:t xml:space="preserve"> </w:t>
      </w:r>
      <w:r>
        <w:rPr>
          <w:w w:val="105"/>
        </w:rPr>
        <w:t>sizes,</w:t>
      </w:r>
      <w:r>
        <w:rPr>
          <w:spacing w:val="-1"/>
          <w:w w:val="105"/>
        </w:rPr>
        <w:t xml:space="preserve"> </w:t>
      </w:r>
      <w:r>
        <w:rPr>
          <w:spacing w:val="-5"/>
          <w:w w:val="105"/>
        </w:rPr>
        <w:t>and</w:t>
      </w:r>
    </w:p>
    <w:p w14:paraId="14724DC8" w14:textId="77777777" w:rsidR="00680467" w:rsidRDefault="00000000">
      <w:pPr>
        <w:pStyle w:val="BodyText"/>
        <w:ind w:left="142"/>
      </w:pPr>
      <w:r>
        <w:rPr>
          <w:w w:val="105"/>
        </w:rPr>
        <w:t>--</w:t>
      </w:r>
      <w:r>
        <w:rPr>
          <w:spacing w:val="-6"/>
          <w:w w:val="105"/>
        </w:rPr>
        <w:t xml:space="preserve"> </w:t>
      </w:r>
      <w:r>
        <w:rPr>
          <w:w w:val="105"/>
        </w:rPr>
        <w:t>documentation</w:t>
      </w:r>
      <w:r>
        <w:rPr>
          <w:spacing w:val="22"/>
          <w:w w:val="105"/>
        </w:rPr>
        <w:t xml:space="preserve"> </w:t>
      </w:r>
      <w:r>
        <w:rPr>
          <w:w w:val="105"/>
        </w:rPr>
        <w:t>of</w:t>
      </w:r>
      <w:r>
        <w:rPr>
          <w:spacing w:val="-6"/>
          <w:w w:val="105"/>
        </w:rPr>
        <w:t xml:space="preserve"> </w:t>
      </w:r>
      <w:r>
        <w:rPr>
          <w:w w:val="105"/>
        </w:rPr>
        <w:t>the</w:t>
      </w:r>
      <w:r>
        <w:rPr>
          <w:spacing w:val="-5"/>
          <w:w w:val="105"/>
        </w:rPr>
        <w:t xml:space="preserve"> </w:t>
      </w:r>
      <w:r>
        <w:rPr>
          <w:w w:val="105"/>
        </w:rPr>
        <w:t>design</w:t>
      </w:r>
      <w:r>
        <w:rPr>
          <w:spacing w:val="13"/>
          <w:w w:val="105"/>
        </w:rPr>
        <w:t xml:space="preserve"> </w:t>
      </w:r>
      <w:r>
        <w:rPr>
          <w:w w:val="105"/>
        </w:rPr>
        <w:t>of</w:t>
      </w:r>
      <w:r>
        <w:rPr>
          <w:spacing w:val="-4"/>
          <w:w w:val="105"/>
        </w:rPr>
        <w:t xml:space="preserve"> </w:t>
      </w:r>
      <w:r>
        <w:rPr>
          <w:w w:val="105"/>
        </w:rPr>
        <w:t>special</w:t>
      </w:r>
      <w:r>
        <w:rPr>
          <w:spacing w:val="8"/>
          <w:w w:val="105"/>
        </w:rPr>
        <w:t xml:space="preserve"> </w:t>
      </w:r>
      <w:r>
        <w:rPr>
          <w:w w:val="105"/>
        </w:rPr>
        <w:t>structures</w:t>
      </w:r>
      <w:r>
        <w:rPr>
          <w:spacing w:val="6"/>
          <w:w w:val="105"/>
        </w:rPr>
        <w:t xml:space="preserve"> </w:t>
      </w:r>
      <w:r>
        <w:rPr>
          <w:w w:val="105"/>
        </w:rPr>
        <w:t>(if</w:t>
      </w:r>
      <w:r>
        <w:rPr>
          <w:spacing w:val="-2"/>
          <w:w w:val="105"/>
        </w:rPr>
        <w:t xml:space="preserve"> any),</w:t>
      </w:r>
    </w:p>
    <w:p w14:paraId="001EAF8D" w14:textId="77777777" w:rsidR="00680467" w:rsidRDefault="00680467">
      <w:pPr>
        <w:pStyle w:val="BodyText"/>
        <w:sectPr w:rsidR="00680467">
          <w:pgSz w:w="12240" w:h="15840"/>
          <w:pgMar w:top="1520" w:right="1800" w:bottom="1340" w:left="1800" w:header="0" w:footer="1101" w:gutter="0"/>
          <w:cols w:space="720"/>
        </w:sectPr>
      </w:pPr>
    </w:p>
    <w:p w14:paraId="3441690C" w14:textId="77777777" w:rsidR="00680467" w:rsidRDefault="00000000">
      <w:pPr>
        <w:pStyle w:val="BodyText"/>
        <w:spacing w:before="71" w:line="256" w:lineRule="auto"/>
        <w:ind w:left="120" w:right="242" w:firstLine="5"/>
      </w:pPr>
      <w:proofErr w:type="spellStart"/>
      <w:r>
        <w:rPr>
          <w:w w:val="105"/>
        </w:rPr>
        <w:lastRenderedPageBreak/>
        <w:t>i</w:t>
      </w:r>
      <w:proofErr w:type="spellEnd"/>
      <w:r>
        <w:rPr>
          <w:w w:val="105"/>
        </w:rPr>
        <w:t>.</w:t>
      </w:r>
      <w:r>
        <w:rPr>
          <w:spacing w:val="-10"/>
          <w:w w:val="105"/>
        </w:rPr>
        <w:t xml:space="preserve"> </w:t>
      </w:r>
      <w:r>
        <w:rPr>
          <w:w w:val="105"/>
        </w:rPr>
        <w:t>a</w:t>
      </w:r>
      <w:r>
        <w:rPr>
          <w:spacing w:val="-5"/>
          <w:w w:val="105"/>
        </w:rPr>
        <w:t xml:space="preserve"> </w:t>
      </w:r>
      <w:r>
        <w:rPr>
          <w:w w:val="105"/>
        </w:rPr>
        <w:t>certificate of public convenience and necessity as required</w:t>
      </w:r>
      <w:r>
        <w:rPr>
          <w:spacing w:val="17"/>
          <w:w w:val="105"/>
        </w:rPr>
        <w:t xml:space="preserve"> </w:t>
      </w:r>
      <w:r>
        <w:rPr>
          <w:w w:val="105"/>
        </w:rPr>
        <w:t>by CGS</w:t>
      </w:r>
      <w:r>
        <w:rPr>
          <w:spacing w:val="-4"/>
          <w:w w:val="105"/>
        </w:rPr>
        <w:t xml:space="preserve"> </w:t>
      </w:r>
      <w:r>
        <w:rPr>
          <w:w w:val="105"/>
        </w:rPr>
        <w:t>Section 16-262m, if</w:t>
      </w:r>
      <w:r>
        <w:rPr>
          <w:spacing w:val="-1"/>
          <w:w w:val="105"/>
        </w:rPr>
        <w:t xml:space="preserve"> </w:t>
      </w:r>
      <w:r>
        <w:rPr>
          <w:w w:val="105"/>
        </w:rPr>
        <w:t>water is</w:t>
      </w:r>
      <w:r>
        <w:rPr>
          <w:spacing w:val="-9"/>
          <w:w w:val="105"/>
        </w:rPr>
        <w:t xml:space="preserve"> </w:t>
      </w:r>
      <w:r>
        <w:rPr>
          <w:w w:val="105"/>
        </w:rPr>
        <w:t>to</w:t>
      </w:r>
      <w:r>
        <w:rPr>
          <w:spacing w:val="-2"/>
          <w:w w:val="105"/>
        </w:rPr>
        <w:t xml:space="preserve"> </w:t>
      </w:r>
      <w:r>
        <w:rPr>
          <w:w w:val="105"/>
        </w:rPr>
        <w:t>be</w:t>
      </w:r>
      <w:r>
        <w:rPr>
          <w:spacing w:val="-4"/>
          <w:w w:val="105"/>
        </w:rPr>
        <w:t xml:space="preserve"> </w:t>
      </w:r>
      <w:r>
        <w:rPr>
          <w:w w:val="105"/>
        </w:rPr>
        <w:t>supplied</w:t>
      </w:r>
      <w:r>
        <w:rPr>
          <w:spacing w:val="16"/>
          <w:w w:val="105"/>
        </w:rPr>
        <w:t xml:space="preserve"> </w:t>
      </w:r>
      <w:r>
        <w:rPr>
          <w:w w:val="105"/>
        </w:rPr>
        <w:t>by</w:t>
      </w:r>
      <w:r>
        <w:rPr>
          <w:spacing w:val="-2"/>
          <w:w w:val="105"/>
        </w:rPr>
        <w:t xml:space="preserve"> </w:t>
      </w:r>
      <w:r>
        <w:rPr>
          <w:w w:val="105"/>
        </w:rPr>
        <w:t>a water</w:t>
      </w:r>
      <w:r>
        <w:rPr>
          <w:spacing w:val="-8"/>
          <w:w w:val="105"/>
        </w:rPr>
        <w:t xml:space="preserve"> </w:t>
      </w:r>
      <w:r>
        <w:rPr>
          <w:w w:val="105"/>
        </w:rPr>
        <w:t>company</w:t>
      </w:r>
      <w:r>
        <w:rPr>
          <w:spacing w:val="16"/>
          <w:w w:val="105"/>
        </w:rPr>
        <w:t xml:space="preserve"> </w:t>
      </w:r>
      <w:r>
        <w:rPr>
          <w:w w:val="105"/>
        </w:rPr>
        <w:t>by means</w:t>
      </w:r>
      <w:r>
        <w:rPr>
          <w:spacing w:val="-1"/>
          <w:w w:val="105"/>
        </w:rPr>
        <w:t xml:space="preserve"> </w:t>
      </w:r>
      <w:r>
        <w:rPr>
          <w:w w:val="105"/>
        </w:rPr>
        <w:t>of</w:t>
      </w:r>
      <w:r>
        <w:rPr>
          <w:spacing w:val="-7"/>
          <w:w w:val="105"/>
        </w:rPr>
        <w:t xml:space="preserve"> </w:t>
      </w:r>
      <w:r>
        <w:rPr>
          <w:w w:val="105"/>
        </w:rPr>
        <w:t>a</w:t>
      </w:r>
      <w:r>
        <w:rPr>
          <w:spacing w:val="-10"/>
          <w:w w:val="105"/>
        </w:rPr>
        <w:t xml:space="preserve"> </w:t>
      </w:r>
      <w:r>
        <w:rPr>
          <w:w w:val="105"/>
        </w:rPr>
        <w:t>community water</w:t>
      </w:r>
      <w:r>
        <w:rPr>
          <w:spacing w:val="-3"/>
          <w:w w:val="105"/>
        </w:rPr>
        <w:t xml:space="preserve"> </w:t>
      </w:r>
      <w:r>
        <w:rPr>
          <w:w w:val="105"/>
        </w:rPr>
        <w:t>supply system as</w:t>
      </w:r>
      <w:r>
        <w:rPr>
          <w:spacing w:val="-9"/>
          <w:w w:val="105"/>
        </w:rPr>
        <w:t xml:space="preserve"> </w:t>
      </w:r>
      <w:r>
        <w:rPr>
          <w:w w:val="105"/>
        </w:rPr>
        <w:t>defined in that section,</w:t>
      </w:r>
    </w:p>
    <w:p w14:paraId="4C67CD5F" w14:textId="77777777" w:rsidR="00680467" w:rsidRDefault="00000000">
      <w:pPr>
        <w:pStyle w:val="ListParagraph"/>
        <w:numPr>
          <w:ilvl w:val="0"/>
          <w:numId w:val="37"/>
        </w:numPr>
        <w:tabs>
          <w:tab w:val="left" w:pos="120"/>
          <w:tab w:val="left" w:pos="282"/>
        </w:tabs>
        <w:spacing w:line="252" w:lineRule="auto"/>
        <w:ind w:right="397" w:hanging="2"/>
        <w:rPr>
          <w:sz w:val="20"/>
        </w:rPr>
      </w:pPr>
      <w:r>
        <w:rPr>
          <w:w w:val="105"/>
          <w:sz w:val="20"/>
        </w:rPr>
        <w:t>copies of any other application</w:t>
      </w:r>
      <w:r>
        <w:rPr>
          <w:spacing w:val="31"/>
          <w:w w:val="105"/>
          <w:sz w:val="20"/>
        </w:rPr>
        <w:t xml:space="preserve"> </w:t>
      </w:r>
      <w:r>
        <w:rPr>
          <w:w w:val="105"/>
          <w:sz w:val="20"/>
        </w:rPr>
        <w:t>filed with, and decisions rendered by, local,</w:t>
      </w:r>
      <w:r>
        <w:rPr>
          <w:spacing w:val="-5"/>
          <w:w w:val="105"/>
          <w:sz w:val="20"/>
        </w:rPr>
        <w:t xml:space="preserve"> </w:t>
      </w:r>
      <w:r>
        <w:rPr>
          <w:w w:val="105"/>
          <w:sz w:val="20"/>
        </w:rPr>
        <w:t>state or federal commissions or</w:t>
      </w:r>
      <w:r>
        <w:rPr>
          <w:spacing w:val="-7"/>
          <w:w w:val="105"/>
          <w:sz w:val="20"/>
        </w:rPr>
        <w:t xml:space="preserve"> </w:t>
      </w:r>
      <w:r>
        <w:rPr>
          <w:w w:val="105"/>
          <w:sz w:val="20"/>
        </w:rPr>
        <w:t>agencies in</w:t>
      </w:r>
      <w:r>
        <w:rPr>
          <w:spacing w:val="-10"/>
          <w:w w:val="105"/>
          <w:sz w:val="20"/>
        </w:rPr>
        <w:t xml:space="preserve"> </w:t>
      </w:r>
      <w:r>
        <w:rPr>
          <w:w w:val="105"/>
          <w:sz w:val="20"/>
        </w:rPr>
        <w:t>connection</w:t>
      </w:r>
      <w:r>
        <w:rPr>
          <w:spacing w:val="15"/>
          <w:w w:val="105"/>
          <w:sz w:val="20"/>
        </w:rPr>
        <w:t xml:space="preserve"> </w:t>
      </w:r>
      <w:r>
        <w:rPr>
          <w:w w:val="105"/>
          <w:sz w:val="20"/>
        </w:rPr>
        <w:t>with</w:t>
      </w:r>
      <w:r>
        <w:rPr>
          <w:spacing w:val="-6"/>
          <w:w w:val="105"/>
          <w:sz w:val="20"/>
        </w:rPr>
        <w:t xml:space="preserve"> </w:t>
      </w:r>
      <w:r>
        <w:rPr>
          <w:w w:val="105"/>
          <w:sz w:val="20"/>
        </w:rPr>
        <w:t>the</w:t>
      </w:r>
      <w:r>
        <w:rPr>
          <w:spacing w:val="-6"/>
          <w:w w:val="105"/>
          <w:sz w:val="20"/>
        </w:rPr>
        <w:t xml:space="preserve"> </w:t>
      </w:r>
      <w:r>
        <w:rPr>
          <w:w w:val="105"/>
          <w:sz w:val="20"/>
        </w:rPr>
        <w:t>proposed development, even if</w:t>
      </w:r>
      <w:r>
        <w:rPr>
          <w:spacing w:val="-13"/>
          <w:w w:val="105"/>
          <w:sz w:val="20"/>
        </w:rPr>
        <w:t xml:space="preserve"> </w:t>
      </w:r>
      <w:r>
        <w:rPr>
          <w:w w:val="105"/>
          <w:sz w:val="20"/>
        </w:rPr>
        <w:t>such</w:t>
      </w:r>
      <w:r>
        <w:rPr>
          <w:spacing w:val="-1"/>
          <w:w w:val="105"/>
          <w:sz w:val="20"/>
        </w:rPr>
        <w:t xml:space="preserve"> </w:t>
      </w:r>
      <w:r>
        <w:rPr>
          <w:w w:val="105"/>
          <w:sz w:val="20"/>
        </w:rPr>
        <w:t xml:space="preserve">application is made or decision is rendered </w:t>
      </w:r>
      <w:proofErr w:type="gramStart"/>
      <w:r>
        <w:rPr>
          <w:w w:val="105"/>
          <w:sz w:val="20"/>
        </w:rPr>
        <w:t>subsequent to</w:t>
      </w:r>
      <w:proofErr w:type="gramEnd"/>
      <w:r>
        <w:rPr>
          <w:spacing w:val="-2"/>
          <w:w w:val="105"/>
          <w:sz w:val="20"/>
        </w:rPr>
        <w:t xml:space="preserve"> </w:t>
      </w:r>
      <w:r>
        <w:rPr>
          <w:w w:val="105"/>
          <w:sz w:val="20"/>
        </w:rPr>
        <w:t>the filing of a subdivision application with the Planning &amp; Zoning Commission and prior to its decision on the application,</w:t>
      </w:r>
    </w:p>
    <w:p w14:paraId="453E9FD6" w14:textId="77777777" w:rsidR="00680467" w:rsidRDefault="00000000">
      <w:pPr>
        <w:pStyle w:val="ListParagraph"/>
        <w:numPr>
          <w:ilvl w:val="0"/>
          <w:numId w:val="37"/>
        </w:numPr>
        <w:tabs>
          <w:tab w:val="left" w:pos="326"/>
        </w:tabs>
        <w:spacing w:line="256" w:lineRule="auto"/>
        <w:ind w:right="339" w:firstLine="5"/>
        <w:rPr>
          <w:sz w:val="20"/>
        </w:rPr>
      </w:pPr>
      <w:r>
        <w:rPr>
          <w:w w:val="105"/>
          <w:sz w:val="20"/>
        </w:rPr>
        <w:t>a copy of the</w:t>
      </w:r>
      <w:r>
        <w:rPr>
          <w:spacing w:val="-2"/>
          <w:w w:val="105"/>
          <w:sz w:val="20"/>
        </w:rPr>
        <w:t xml:space="preserve"> </w:t>
      </w:r>
      <w:r>
        <w:rPr>
          <w:w w:val="105"/>
          <w:sz w:val="20"/>
        </w:rPr>
        <w:t>deed, contract, option to buy, or other acceptable proof of the subdivider's ownership of</w:t>
      </w:r>
      <w:r>
        <w:rPr>
          <w:spacing w:val="-2"/>
          <w:w w:val="105"/>
          <w:sz w:val="20"/>
        </w:rPr>
        <w:t xml:space="preserve"> </w:t>
      </w:r>
      <w:r>
        <w:rPr>
          <w:w w:val="105"/>
          <w:sz w:val="20"/>
        </w:rPr>
        <w:t>or interest in the parcel and/or the</w:t>
      </w:r>
      <w:r>
        <w:rPr>
          <w:spacing w:val="-4"/>
          <w:w w:val="105"/>
          <w:sz w:val="20"/>
        </w:rPr>
        <w:t xml:space="preserve"> </w:t>
      </w:r>
      <w:r>
        <w:rPr>
          <w:w w:val="105"/>
          <w:sz w:val="20"/>
        </w:rPr>
        <w:t>subdivider's or</w:t>
      </w:r>
      <w:r>
        <w:rPr>
          <w:spacing w:val="-4"/>
          <w:w w:val="105"/>
          <w:sz w:val="20"/>
        </w:rPr>
        <w:t xml:space="preserve"> </w:t>
      </w:r>
      <w:r>
        <w:rPr>
          <w:w w:val="105"/>
          <w:sz w:val="20"/>
        </w:rPr>
        <w:t>agent's</w:t>
      </w:r>
      <w:r>
        <w:rPr>
          <w:spacing w:val="-4"/>
          <w:w w:val="105"/>
          <w:sz w:val="20"/>
        </w:rPr>
        <w:t xml:space="preserve"> </w:t>
      </w:r>
      <w:r>
        <w:rPr>
          <w:w w:val="105"/>
          <w:sz w:val="20"/>
        </w:rPr>
        <w:t>authority to</w:t>
      </w:r>
      <w:r>
        <w:rPr>
          <w:spacing w:val="-8"/>
          <w:w w:val="105"/>
          <w:sz w:val="20"/>
        </w:rPr>
        <w:t xml:space="preserve"> </w:t>
      </w:r>
      <w:r>
        <w:rPr>
          <w:w w:val="105"/>
          <w:sz w:val="20"/>
        </w:rPr>
        <w:t>act on behalf of the owner.</w:t>
      </w:r>
    </w:p>
    <w:p w14:paraId="0E86A4EB" w14:textId="77777777" w:rsidR="00680467" w:rsidRDefault="00680467">
      <w:pPr>
        <w:pStyle w:val="BodyText"/>
        <w:spacing w:before="20"/>
      </w:pPr>
    </w:p>
    <w:p w14:paraId="5E718C7B" w14:textId="77777777" w:rsidR="00680467" w:rsidRDefault="00000000">
      <w:pPr>
        <w:pStyle w:val="ListParagraph"/>
        <w:numPr>
          <w:ilvl w:val="2"/>
          <w:numId w:val="41"/>
        </w:numPr>
        <w:tabs>
          <w:tab w:val="left" w:pos="648"/>
        </w:tabs>
        <w:ind w:left="648" w:hanging="525"/>
        <w:rPr>
          <w:sz w:val="20"/>
        </w:rPr>
      </w:pPr>
      <w:r>
        <w:rPr>
          <w:w w:val="105"/>
          <w:sz w:val="20"/>
        </w:rPr>
        <w:t>The</w:t>
      </w:r>
      <w:r>
        <w:rPr>
          <w:spacing w:val="-3"/>
          <w:w w:val="105"/>
          <w:sz w:val="20"/>
        </w:rPr>
        <w:t xml:space="preserve"> </w:t>
      </w:r>
      <w:r>
        <w:rPr>
          <w:w w:val="105"/>
          <w:sz w:val="20"/>
        </w:rPr>
        <w:t>Commission</w:t>
      </w:r>
      <w:r>
        <w:rPr>
          <w:spacing w:val="13"/>
          <w:w w:val="105"/>
          <w:sz w:val="20"/>
        </w:rPr>
        <w:t xml:space="preserve"> </w:t>
      </w:r>
      <w:r>
        <w:rPr>
          <w:w w:val="105"/>
          <w:sz w:val="20"/>
        </w:rPr>
        <w:t>may</w:t>
      </w:r>
      <w:r>
        <w:rPr>
          <w:spacing w:val="7"/>
          <w:w w:val="105"/>
          <w:sz w:val="20"/>
        </w:rPr>
        <w:t xml:space="preserve"> </w:t>
      </w:r>
      <w:r>
        <w:rPr>
          <w:w w:val="105"/>
          <w:sz w:val="20"/>
        </w:rPr>
        <w:t>require</w:t>
      </w:r>
      <w:r>
        <w:rPr>
          <w:spacing w:val="-1"/>
          <w:w w:val="105"/>
          <w:sz w:val="20"/>
        </w:rPr>
        <w:t xml:space="preserve"> </w:t>
      </w:r>
      <w:r>
        <w:rPr>
          <w:w w:val="105"/>
          <w:sz w:val="20"/>
        </w:rPr>
        <w:t>the</w:t>
      </w:r>
      <w:r>
        <w:rPr>
          <w:spacing w:val="-6"/>
          <w:w w:val="105"/>
          <w:sz w:val="20"/>
        </w:rPr>
        <w:t xml:space="preserve"> </w:t>
      </w:r>
      <w:r>
        <w:rPr>
          <w:w w:val="105"/>
          <w:sz w:val="20"/>
        </w:rPr>
        <w:t>submission</w:t>
      </w:r>
      <w:r>
        <w:rPr>
          <w:spacing w:val="14"/>
          <w:w w:val="105"/>
          <w:sz w:val="20"/>
        </w:rPr>
        <w:t xml:space="preserve"> </w:t>
      </w:r>
      <w:r>
        <w:rPr>
          <w:spacing w:val="-5"/>
          <w:w w:val="105"/>
          <w:sz w:val="20"/>
        </w:rPr>
        <w:t>of:</w:t>
      </w:r>
    </w:p>
    <w:p w14:paraId="452744F7" w14:textId="77777777" w:rsidR="00680467" w:rsidRDefault="00680467">
      <w:pPr>
        <w:pStyle w:val="BodyText"/>
        <w:spacing w:before="25"/>
      </w:pPr>
    </w:p>
    <w:p w14:paraId="0E8DA25B" w14:textId="77777777" w:rsidR="00680467" w:rsidRDefault="00000000">
      <w:pPr>
        <w:pStyle w:val="ListParagraph"/>
        <w:numPr>
          <w:ilvl w:val="0"/>
          <w:numId w:val="36"/>
        </w:numPr>
        <w:tabs>
          <w:tab w:val="left" w:pos="320"/>
        </w:tabs>
        <w:spacing w:line="256" w:lineRule="auto"/>
        <w:ind w:right="674" w:firstLine="0"/>
        <w:rPr>
          <w:sz w:val="20"/>
        </w:rPr>
      </w:pPr>
      <w:r>
        <w:rPr>
          <w:w w:val="105"/>
          <w:sz w:val="20"/>
        </w:rPr>
        <w:t>funds</w:t>
      </w:r>
      <w:r>
        <w:rPr>
          <w:spacing w:val="-2"/>
          <w:w w:val="105"/>
          <w:sz w:val="20"/>
        </w:rPr>
        <w:t xml:space="preserve"> </w:t>
      </w:r>
      <w:r>
        <w:rPr>
          <w:w w:val="105"/>
          <w:sz w:val="20"/>
        </w:rPr>
        <w:t>to</w:t>
      </w:r>
      <w:r>
        <w:rPr>
          <w:spacing w:val="-7"/>
          <w:w w:val="105"/>
          <w:sz w:val="20"/>
        </w:rPr>
        <w:t xml:space="preserve"> </w:t>
      </w:r>
      <w:r>
        <w:rPr>
          <w:w w:val="105"/>
          <w:sz w:val="20"/>
        </w:rPr>
        <w:t>compensate</w:t>
      </w:r>
      <w:r>
        <w:rPr>
          <w:spacing w:val="15"/>
          <w:w w:val="105"/>
          <w:sz w:val="20"/>
        </w:rPr>
        <w:t xml:space="preserve"> </w:t>
      </w:r>
      <w:r>
        <w:rPr>
          <w:w w:val="105"/>
          <w:sz w:val="20"/>
        </w:rPr>
        <w:t>the</w:t>
      </w:r>
      <w:r>
        <w:rPr>
          <w:spacing w:val="-6"/>
          <w:w w:val="105"/>
          <w:sz w:val="20"/>
        </w:rPr>
        <w:t xml:space="preserve"> </w:t>
      </w:r>
      <w:r>
        <w:rPr>
          <w:w w:val="105"/>
          <w:sz w:val="20"/>
        </w:rPr>
        <w:t>Commission</w:t>
      </w:r>
      <w:r>
        <w:rPr>
          <w:spacing w:val="20"/>
          <w:w w:val="105"/>
          <w:sz w:val="20"/>
        </w:rPr>
        <w:t xml:space="preserve"> </w:t>
      </w:r>
      <w:r>
        <w:rPr>
          <w:w w:val="105"/>
          <w:sz w:val="20"/>
        </w:rPr>
        <w:t>for</w:t>
      </w:r>
      <w:r>
        <w:rPr>
          <w:spacing w:val="-4"/>
          <w:w w:val="105"/>
          <w:sz w:val="20"/>
        </w:rPr>
        <w:t xml:space="preserve"> </w:t>
      </w:r>
      <w:r>
        <w:rPr>
          <w:w w:val="105"/>
          <w:sz w:val="20"/>
        </w:rPr>
        <w:t>any</w:t>
      </w:r>
      <w:r>
        <w:rPr>
          <w:spacing w:val="-5"/>
          <w:w w:val="105"/>
          <w:sz w:val="20"/>
        </w:rPr>
        <w:t xml:space="preserve"> </w:t>
      </w:r>
      <w:r>
        <w:rPr>
          <w:w w:val="105"/>
          <w:sz w:val="20"/>
        </w:rPr>
        <w:t>costs</w:t>
      </w:r>
      <w:r>
        <w:rPr>
          <w:spacing w:val="-7"/>
          <w:w w:val="105"/>
          <w:sz w:val="20"/>
        </w:rPr>
        <w:t xml:space="preserve"> </w:t>
      </w:r>
      <w:r>
        <w:rPr>
          <w:w w:val="105"/>
          <w:sz w:val="20"/>
        </w:rPr>
        <w:t>of</w:t>
      </w:r>
      <w:r>
        <w:rPr>
          <w:spacing w:val="-2"/>
          <w:w w:val="105"/>
          <w:sz w:val="20"/>
        </w:rPr>
        <w:t xml:space="preserve"> </w:t>
      </w:r>
      <w:r>
        <w:rPr>
          <w:w w:val="105"/>
          <w:sz w:val="20"/>
        </w:rPr>
        <w:t>review or</w:t>
      </w:r>
      <w:r>
        <w:rPr>
          <w:spacing w:val="-7"/>
          <w:w w:val="105"/>
          <w:sz w:val="20"/>
        </w:rPr>
        <w:t xml:space="preserve"> </w:t>
      </w:r>
      <w:r>
        <w:rPr>
          <w:w w:val="105"/>
          <w:sz w:val="20"/>
        </w:rPr>
        <w:t>guidance as</w:t>
      </w:r>
      <w:r>
        <w:rPr>
          <w:spacing w:val="-13"/>
          <w:w w:val="105"/>
          <w:sz w:val="20"/>
        </w:rPr>
        <w:t xml:space="preserve"> </w:t>
      </w:r>
      <w:r>
        <w:rPr>
          <w:w w:val="105"/>
          <w:sz w:val="20"/>
        </w:rPr>
        <w:t>authorized</w:t>
      </w:r>
      <w:r>
        <w:rPr>
          <w:spacing w:val="21"/>
          <w:w w:val="105"/>
          <w:sz w:val="20"/>
        </w:rPr>
        <w:t xml:space="preserve"> </w:t>
      </w:r>
      <w:r>
        <w:rPr>
          <w:w w:val="105"/>
          <w:sz w:val="20"/>
        </w:rPr>
        <w:t>by CGS Section 8-1c and the Town Ordinance Concerning Land Use Application</w:t>
      </w:r>
      <w:r>
        <w:rPr>
          <w:spacing w:val="34"/>
          <w:w w:val="105"/>
          <w:sz w:val="20"/>
        </w:rPr>
        <w:t xml:space="preserve"> </w:t>
      </w:r>
      <w:r>
        <w:rPr>
          <w:w w:val="105"/>
          <w:sz w:val="20"/>
        </w:rPr>
        <w:t>Fees,</w:t>
      </w:r>
    </w:p>
    <w:p w14:paraId="6A9A42BD" w14:textId="77777777" w:rsidR="00680467" w:rsidRDefault="00000000">
      <w:pPr>
        <w:pStyle w:val="ListParagraph"/>
        <w:numPr>
          <w:ilvl w:val="0"/>
          <w:numId w:val="36"/>
        </w:numPr>
        <w:tabs>
          <w:tab w:val="left" w:pos="329"/>
        </w:tabs>
        <w:spacing w:line="252" w:lineRule="auto"/>
        <w:ind w:right="470" w:firstLine="7"/>
        <w:rPr>
          <w:sz w:val="20"/>
        </w:rPr>
      </w:pPr>
      <w:r>
        <w:rPr>
          <w:w w:val="105"/>
          <w:sz w:val="20"/>
        </w:rPr>
        <w:t>evidence of</w:t>
      </w:r>
      <w:r>
        <w:rPr>
          <w:spacing w:val="-7"/>
          <w:w w:val="105"/>
          <w:sz w:val="20"/>
        </w:rPr>
        <w:t xml:space="preserve"> </w:t>
      </w:r>
      <w:r>
        <w:rPr>
          <w:w w:val="105"/>
          <w:sz w:val="20"/>
        </w:rPr>
        <w:t>application to</w:t>
      </w:r>
      <w:r>
        <w:rPr>
          <w:spacing w:val="-4"/>
          <w:w w:val="105"/>
          <w:sz w:val="20"/>
        </w:rPr>
        <w:t xml:space="preserve"> </w:t>
      </w:r>
      <w:r>
        <w:rPr>
          <w:w w:val="105"/>
          <w:sz w:val="20"/>
        </w:rPr>
        <w:t>CT Department of</w:t>
      </w:r>
      <w:r>
        <w:rPr>
          <w:spacing w:val="-6"/>
          <w:w w:val="105"/>
          <w:sz w:val="20"/>
        </w:rPr>
        <w:t xml:space="preserve"> </w:t>
      </w:r>
      <w:r>
        <w:rPr>
          <w:w w:val="105"/>
          <w:sz w:val="20"/>
        </w:rPr>
        <w:t>Transportation</w:t>
      </w:r>
      <w:r>
        <w:rPr>
          <w:spacing w:val="-6"/>
          <w:w w:val="105"/>
          <w:sz w:val="20"/>
        </w:rPr>
        <w:t xml:space="preserve"> </w:t>
      </w:r>
      <w:r>
        <w:rPr>
          <w:w w:val="105"/>
          <w:sz w:val="20"/>
        </w:rPr>
        <w:t>seeking</w:t>
      </w:r>
      <w:r>
        <w:rPr>
          <w:spacing w:val="-4"/>
          <w:w w:val="105"/>
          <w:sz w:val="20"/>
        </w:rPr>
        <w:t xml:space="preserve"> </w:t>
      </w:r>
      <w:r>
        <w:rPr>
          <w:w w:val="105"/>
          <w:sz w:val="20"/>
        </w:rPr>
        <w:t>approval of</w:t>
      </w:r>
      <w:r>
        <w:rPr>
          <w:spacing w:val="-4"/>
          <w:w w:val="105"/>
          <w:sz w:val="20"/>
        </w:rPr>
        <w:t xml:space="preserve"> </w:t>
      </w:r>
      <w:r>
        <w:rPr>
          <w:w w:val="105"/>
          <w:sz w:val="20"/>
        </w:rPr>
        <w:t>access</w:t>
      </w:r>
      <w:r>
        <w:rPr>
          <w:spacing w:val="-1"/>
          <w:w w:val="105"/>
          <w:sz w:val="20"/>
        </w:rPr>
        <w:t xml:space="preserve"> </w:t>
      </w:r>
      <w:r>
        <w:rPr>
          <w:w w:val="105"/>
          <w:sz w:val="20"/>
        </w:rPr>
        <w:t xml:space="preserve">onto any State Highway or discharge of drainage into a </w:t>
      </w:r>
      <w:proofErr w:type="gramStart"/>
      <w:r>
        <w:rPr>
          <w:w w:val="105"/>
          <w:sz w:val="20"/>
        </w:rPr>
        <w:t>State</w:t>
      </w:r>
      <w:proofErr w:type="gramEnd"/>
      <w:r>
        <w:rPr>
          <w:w w:val="105"/>
          <w:sz w:val="20"/>
        </w:rPr>
        <w:t xml:space="preserve"> system or onto State property,</w:t>
      </w:r>
    </w:p>
    <w:p w14:paraId="3AFF4A04" w14:textId="77777777" w:rsidR="00680467" w:rsidRDefault="00000000">
      <w:pPr>
        <w:pStyle w:val="ListParagraph"/>
        <w:numPr>
          <w:ilvl w:val="0"/>
          <w:numId w:val="36"/>
        </w:numPr>
        <w:tabs>
          <w:tab w:val="left" w:pos="129"/>
          <w:tab w:val="left" w:pos="320"/>
        </w:tabs>
        <w:spacing w:line="256" w:lineRule="auto"/>
        <w:ind w:left="129" w:right="463" w:hanging="5"/>
        <w:rPr>
          <w:sz w:val="20"/>
        </w:rPr>
      </w:pPr>
      <w:r>
        <w:rPr>
          <w:w w:val="105"/>
          <w:sz w:val="20"/>
        </w:rPr>
        <w:t xml:space="preserve">copies </w:t>
      </w:r>
      <w:proofErr w:type="spellStart"/>
      <w:r>
        <w:rPr>
          <w:w w:val="105"/>
          <w:sz w:val="20"/>
        </w:rPr>
        <w:t>ofletters</w:t>
      </w:r>
      <w:proofErr w:type="spellEnd"/>
      <w:r>
        <w:rPr>
          <w:w w:val="105"/>
          <w:sz w:val="20"/>
        </w:rPr>
        <w:t xml:space="preserve"> to the State Archeologist and the Natural</w:t>
      </w:r>
      <w:r>
        <w:rPr>
          <w:spacing w:val="40"/>
          <w:w w:val="105"/>
          <w:sz w:val="20"/>
        </w:rPr>
        <w:t xml:space="preserve"> </w:t>
      </w:r>
      <w:r>
        <w:rPr>
          <w:w w:val="105"/>
          <w:sz w:val="20"/>
        </w:rPr>
        <w:t>Resources Center requesting information on</w:t>
      </w:r>
      <w:r>
        <w:rPr>
          <w:spacing w:val="-1"/>
          <w:w w:val="105"/>
          <w:sz w:val="20"/>
        </w:rPr>
        <w:t xml:space="preserve"> </w:t>
      </w:r>
      <w:r>
        <w:rPr>
          <w:w w:val="105"/>
          <w:sz w:val="20"/>
        </w:rPr>
        <w:t>significant</w:t>
      </w:r>
      <w:r>
        <w:rPr>
          <w:spacing w:val="24"/>
          <w:w w:val="105"/>
          <w:sz w:val="20"/>
        </w:rPr>
        <w:t xml:space="preserve"> </w:t>
      </w:r>
      <w:r>
        <w:rPr>
          <w:w w:val="105"/>
          <w:sz w:val="20"/>
        </w:rPr>
        <w:t>resources at</w:t>
      </w:r>
      <w:r>
        <w:rPr>
          <w:spacing w:val="-7"/>
          <w:w w:val="105"/>
          <w:sz w:val="20"/>
        </w:rPr>
        <w:t xml:space="preserve"> </w:t>
      </w:r>
      <w:r>
        <w:rPr>
          <w:w w:val="105"/>
          <w:sz w:val="20"/>
        </w:rPr>
        <w:t>the</w:t>
      </w:r>
      <w:r>
        <w:rPr>
          <w:spacing w:val="-5"/>
          <w:w w:val="105"/>
          <w:sz w:val="20"/>
        </w:rPr>
        <w:t xml:space="preserve"> </w:t>
      </w:r>
      <w:r>
        <w:rPr>
          <w:w w:val="105"/>
          <w:sz w:val="20"/>
        </w:rPr>
        <w:t>proposed subdivision, written responses from those agencies, and a management</w:t>
      </w:r>
      <w:r>
        <w:rPr>
          <w:spacing w:val="16"/>
          <w:w w:val="105"/>
          <w:sz w:val="20"/>
        </w:rPr>
        <w:t xml:space="preserve"> </w:t>
      </w:r>
      <w:r>
        <w:rPr>
          <w:w w:val="105"/>
          <w:sz w:val="20"/>
        </w:rPr>
        <w:t>plan,</w:t>
      </w:r>
      <w:r>
        <w:rPr>
          <w:spacing w:val="-9"/>
          <w:w w:val="105"/>
          <w:sz w:val="20"/>
        </w:rPr>
        <w:t xml:space="preserve"> </w:t>
      </w:r>
      <w:r>
        <w:rPr>
          <w:w w:val="105"/>
          <w:sz w:val="20"/>
        </w:rPr>
        <w:t>approved</w:t>
      </w:r>
      <w:r>
        <w:rPr>
          <w:spacing w:val="18"/>
          <w:w w:val="105"/>
          <w:sz w:val="20"/>
        </w:rPr>
        <w:t xml:space="preserve"> </w:t>
      </w:r>
      <w:r>
        <w:rPr>
          <w:w w:val="105"/>
          <w:sz w:val="20"/>
        </w:rPr>
        <w:t>by</w:t>
      </w:r>
      <w:r>
        <w:rPr>
          <w:spacing w:val="-7"/>
          <w:w w:val="105"/>
          <w:sz w:val="20"/>
        </w:rPr>
        <w:t xml:space="preserve"> </w:t>
      </w:r>
      <w:r>
        <w:rPr>
          <w:w w:val="105"/>
          <w:sz w:val="20"/>
        </w:rPr>
        <w:t>the</w:t>
      </w:r>
      <w:r>
        <w:rPr>
          <w:spacing w:val="-11"/>
          <w:w w:val="105"/>
          <w:sz w:val="20"/>
        </w:rPr>
        <w:t xml:space="preserve"> </w:t>
      </w:r>
      <w:r>
        <w:rPr>
          <w:w w:val="105"/>
          <w:sz w:val="20"/>
        </w:rPr>
        <w:t>appropriate State</w:t>
      </w:r>
      <w:r>
        <w:rPr>
          <w:spacing w:val="-5"/>
          <w:w w:val="105"/>
          <w:sz w:val="20"/>
        </w:rPr>
        <w:t xml:space="preserve"> </w:t>
      </w:r>
      <w:r>
        <w:rPr>
          <w:w w:val="105"/>
          <w:sz w:val="20"/>
        </w:rPr>
        <w:t>agency,</w:t>
      </w:r>
      <w:r>
        <w:rPr>
          <w:spacing w:val="-5"/>
          <w:w w:val="105"/>
          <w:sz w:val="20"/>
        </w:rPr>
        <w:t xml:space="preserve"> </w:t>
      </w:r>
      <w:r>
        <w:rPr>
          <w:w w:val="105"/>
          <w:sz w:val="20"/>
        </w:rPr>
        <w:t>that</w:t>
      </w:r>
      <w:r>
        <w:rPr>
          <w:spacing w:val="-2"/>
          <w:w w:val="105"/>
          <w:sz w:val="20"/>
        </w:rPr>
        <w:t xml:space="preserve"> </w:t>
      </w:r>
      <w:r>
        <w:rPr>
          <w:w w:val="105"/>
          <w:sz w:val="20"/>
        </w:rPr>
        <w:t>addresses</w:t>
      </w:r>
      <w:r>
        <w:rPr>
          <w:spacing w:val="-2"/>
          <w:w w:val="105"/>
          <w:sz w:val="20"/>
        </w:rPr>
        <w:t xml:space="preserve"> </w:t>
      </w:r>
      <w:r>
        <w:rPr>
          <w:w w:val="105"/>
          <w:sz w:val="20"/>
        </w:rPr>
        <w:t>the protection of any identified resources,</w:t>
      </w:r>
    </w:p>
    <w:p w14:paraId="6EC750DE" w14:textId="77777777" w:rsidR="00680467" w:rsidRDefault="00000000">
      <w:pPr>
        <w:pStyle w:val="ListParagraph"/>
        <w:numPr>
          <w:ilvl w:val="0"/>
          <w:numId w:val="36"/>
        </w:numPr>
        <w:tabs>
          <w:tab w:val="left" w:pos="340"/>
        </w:tabs>
        <w:spacing w:line="217" w:lineRule="exact"/>
        <w:ind w:left="340" w:hanging="210"/>
        <w:rPr>
          <w:sz w:val="20"/>
        </w:rPr>
      </w:pPr>
      <w:r>
        <w:rPr>
          <w:w w:val="105"/>
          <w:sz w:val="20"/>
        </w:rPr>
        <w:t>any</w:t>
      </w:r>
      <w:r>
        <w:rPr>
          <w:spacing w:val="11"/>
          <w:w w:val="105"/>
          <w:sz w:val="20"/>
        </w:rPr>
        <w:t xml:space="preserve"> </w:t>
      </w:r>
      <w:r>
        <w:rPr>
          <w:w w:val="105"/>
          <w:sz w:val="20"/>
        </w:rPr>
        <w:t>proposed</w:t>
      </w:r>
      <w:r>
        <w:rPr>
          <w:spacing w:val="8"/>
          <w:w w:val="105"/>
          <w:sz w:val="20"/>
        </w:rPr>
        <w:t xml:space="preserve"> </w:t>
      </w:r>
      <w:r>
        <w:rPr>
          <w:w w:val="105"/>
          <w:sz w:val="20"/>
        </w:rPr>
        <w:t>grant</w:t>
      </w:r>
      <w:r>
        <w:rPr>
          <w:spacing w:val="-3"/>
          <w:w w:val="105"/>
          <w:sz w:val="20"/>
        </w:rPr>
        <w:t xml:space="preserve"> </w:t>
      </w:r>
      <w:r>
        <w:rPr>
          <w:w w:val="105"/>
          <w:sz w:val="20"/>
        </w:rPr>
        <w:t>or</w:t>
      </w:r>
      <w:r>
        <w:rPr>
          <w:spacing w:val="-5"/>
          <w:w w:val="105"/>
          <w:sz w:val="20"/>
        </w:rPr>
        <w:t xml:space="preserve"> </w:t>
      </w:r>
      <w:r>
        <w:rPr>
          <w:w w:val="105"/>
          <w:sz w:val="20"/>
        </w:rPr>
        <w:t>grants</w:t>
      </w:r>
      <w:r>
        <w:rPr>
          <w:spacing w:val="1"/>
          <w:w w:val="105"/>
          <w:sz w:val="20"/>
        </w:rPr>
        <w:t xml:space="preserve"> </w:t>
      </w:r>
      <w:r>
        <w:rPr>
          <w:w w:val="105"/>
          <w:sz w:val="20"/>
        </w:rPr>
        <w:t>to</w:t>
      </w:r>
      <w:r>
        <w:rPr>
          <w:spacing w:val="-5"/>
          <w:w w:val="105"/>
          <w:sz w:val="20"/>
        </w:rPr>
        <w:t xml:space="preserve"> </w:t>
      </w:r>
      <w:r>
        <w:rPr>
          <w:w w:val="105"/>
          <w:sz w:val="20"/>
        </w:rPr>
        <w:t>the</w:t>
      </w:r>
      <w:r>
        <w:rPr>
          <w:spacing w:val="-6"/>
          <w:w w:val="105"/>
          <w:sz w:val="20"/>
        </w:rPr>
        <w:t xml:space="preserve"> </w:t>
      </w:r>
      <w:r>
        <w:rPr>
          <w:w w:val="105"/>
          <w:sz w:val="20"/>
        </w:rPr>
        <w:t>Town,</w:t>
      </w:r>
      <w:r>
        <w:rPr>
          <w:spacing w:val="5"/>
          <w:w w:val="105"/>
          <w:sz w:val="20"/>
        </w:rPr>
        <w:t xml:space="preserve"> </w:t>
      </w:r>
      <w:r>
        <w:rPr>
          <w:w w:val="105"/>
          <w:sz w:val="20"/>
        </w:rPr>
        <w:t>in</w:t>
      </w:r>
      <w:r>
        <w:rPr>
          <w:spacing w:val="1"/>
          <w:w w:val="105"/>
          <w:sz w:val="20"/>
        </w:rPr>
        <w:t xml:space="preserve"> </w:t>
      </w:r>
      <w:r>
        <w:rPr>
          <w:w w:val="105"/>
          <w:sz w:val="20"/>
        </w:rPr>
        <w:t>form</w:t>
      </w:r>
      <w:r>
        <w:rPr>
          <w:spacing w:val="3"/>
          <w:w w:val="105"/>
          <w:sz w:val="20"/>
        </w:rPr>
        <w:t xml:space="preserve"> </w:t>
      </w:r>
      <w:r>
        <w:rPr>
          <w:w w:val="105"/>
          <w:sz w:val="20"/>
        </w:rPr>
        <w:t>satisfactory</w:t>
      </w:r>
      <w:r>
        <w:rPr>
          <w:spacing w:val="14"/>
          <w:w w:val="105"/>
          <w:sz w:val="20"/>
        </w:rPr>
        <w:t xml:space="preserve"> </w:t>
      </w:r>
      <w:r>
        <w:rPr>
          <w:w w:val="105"/>
          <w:sz w:val="20"/>
        </w:rPr>
        <w:t>to</w:t>
      </w:r>
      <w:r>
        <w:rPr>
          <w:spacing w:val="-5"/>
          <w:w w:val="105"/>
          <w:sz w:val="20"/>
        </w:rPr>
        <w:t xml:space="preserve"> </w:t>
      </w:r>
      <w:r>
        <w:rPr>
          <w:w w:val="105"/>
          <w:sz w:val="20"/>
        </w:rPr>
        <w:t>the</w:t>
      </w:r>
      <w:r>
        <w:rPr>
          <w:spacing w:val="-2"/>
          <w:w w:val="105"/>
          <w:sz w:val="20"/>
        </w:rPr>
        <w:t xml:space="preserve"> </w:t>
      </w:r>
      <w:r>
        <w:rPr>
          <w:w w:val="105"/>
          <w:sz w:val="20"/>
        </w:rPr>
        <w:t>Town</w:t>
      </w:r>
      <w:r>
        <w:rPr>
          <w:spacing w:val="5"/>
          <w:w w:val="105"/>
          <w:sz w:val="20"/>
        </w:rPr>
        <w:t xml:space="preserve"> </w:t>
      </w:r>
      <w:r>
        <w:rPr>
          <w:w w:val="105"/>
          <w:sz w:val="20"/>
        </w:rPr>
        <w:t>Attorney,</w:t>
      </w:r>
      <w:r>
        <w:rPr>
          <w:spacing w:val="11"/>
          <w:w w:val="105"/>
          <w:sz w:val="20"/>
        </w:rPr>
        <w:t xml:space="preserve"> </w:t>
      </w:r>
      <w:r>
        <w:rPr>
          <w:spacing w:val="-2"/>
          <w:w w:val="105"/>
          <w:sz w:val="20"/>
        </w:rPr>
        <w:t>including</w:t>
      </w:r>
    </w:p>
    <w:p w14:paraId="6F76578C" w14:textId="77777777" w:rsidR="00680467" w:rsidRDefault="00000000">
      <w:pPr>
        <w:pStyle w:val="BodyText"/>
        <w:spacing w:before="12"/>
        <w:ind w:left="129"/>
      </w:pPr>
      <w:r>
        <w:rPr>
          <w:w w:val="105"/>
        </w:rPr>
        <w:t>any</w:t>
      </w:r>
      <w:r>
        <w:rPr>
          <w:spacing w:val="10"/>
          <w:w w:val="105"/>
        </w:rPr>
        <w:t xml:space="preserve"> </w:t>
      </w:r>
      <w:r>
        <w:rPr>
          <w:w w:val="105"/>
        </w:rPr>
        <w:t>required</w:t>
      </w:r>
      <w:r>
        <w:rPr>
          <w:spacing w:val="12"/>
          <w:w w:val="105"/>
        </w:rPr>
        <w:t xml:space="preserve"> </w:t>
      </w:r>
      <w:r>
        <w:rPr>
          <w:w w:val="105"/>
        </w:rPr>
        <w:t>easements</w:t>
      </w:r>
      <w:r>
        <w:rPr>
          <w:spacing w:val="5"/>
          <w:w w:val="105"/>
        </w:rPr>
        <w:t xml:space="preserve"> </w:t>
      </w:r>
      <w:r>
        <w:rPr>
          <w:w w:val="105"/>
        </w:rPr>
        <w:t>for</w:t>
      </w:r>
      <w:r>
        <w:rPr>
          <w:spacing w:val="-6"/>
          <w:w w:val="105"/>
        </w:rPr>
        <w:t xml:space="preserve"> </w:t>
      </w:r>
      <w:r>
        <w:rPr>
          <w:w w:val="105"/>
        </w:rPr>
        <w:t>drainage</w:t>
      </w:r>
      <w:r>
        <w:rPr>
          <w:spacing w:val="5"/>
          <w:w w:val="105"/>
        </w:rPr>
        <w:t xml:space="preserve"> </w:t>
      </w:r>
      <w:r>
        <w:rPr>
          <w:w w:val="105"/>
        </w:rPr>
        <w:t>access,</w:t>
      </w:r>
      <w:r>
        <w:rPr>
          <w:spacing w:val="7"/>
          <w:w w:val="105"/>
        </w:rPr>
        <w:t xml:space="preserve"> </w:t>
      </w:r>
      <w:r>
        <w:rPr>
          <w:w w:val="105"/>
        </w:rPr>
        <w:t>utility,</w:t>
      </w:r>
      <w:r>
        <w:rPr>
          <w:spacing w:val="-3"/>
          <w:w w:val="105"/>
        </w:rPr>
        <w:t xml:space="preserve"> </w:t>
      </w:r>
      <w:r>
        <w:rPr>
          <w:w w:val="105"/>
        </w:rPr>
        <w:t>or</w:t>
      </w:r>
      <w:r>
        <w:rPr>
          <w:spacing w:val="-6"/>
          <w:w w:val="105"/>
        </w:rPr>
        <w:t xml:space="preserve"> </w:t>
      </w:r>
      <w:r>
        <w:rPr>
          <w:w w:val="105"/>
        </w:rPr>
        <w:t>other</w:t>
      </w:r>
      <w:r>
        <w:rPr>
          <w:spacing w:val="3"/>
          <w:w w:val="105"/>
        </w:rPr>
        <w:t xml:space="preserve"> </w:t>
      </w:r>
      <w:r>
        <w:rPr>
          <w:spacing w:val="-2"/>
          <w:w w:val="105"/>
        </w:rPr>
        <w:t>purposes,</w:t>
      </w:r>
    </w:p>
    <w:p w14:paraId="2A097C4A" w14:textId="77777777" w:rsidR="00680467" w:rsidRDefault="00000000">
      <w:pPr>
        <w:pStyle w:val="ListParagraph"/>
        <w:numPr>
          <w:ilvl w:val="0"/>
          <w:numId w:val="36"/>
        </w:numPr>
        <w:tabs>
          <w:tab w:val="left" w:pos="326"/>
        </w:tabs>
        <w:spacing w:before="15" w:line="252" w:lineRule="auto"/>
        <w:ind w:left="129" w:right="980" w:firstLine="0"/>
        <w:rPr>
          <w:sz w:val="20"/>
        </w:rPr>
      </w:pPr>
      <w:r>
        <w:rPr>
          <w:w w:val="105"/>
          <w:sz w:val="20"/>
        </w:rPr>
        <w:t>any additional</w:t>
      </w:r>
      <w:r>
        <w:rPr>
          <w:spacing w:val="17"/>
          <w:w w:val="105"/>
          <w:sz w:val="20"/>
        </w:rPr>
        <w:t xml:space="preserve"> </w:t>
      </w:r>
      <w:r>
        <w:rPr>
          <w:w w:val="105"/>
          <w:sz w:val="20"/>
        </w:rPr>
        <w:t>information and</w:t>
      </w:r>
      <w:r>
        <w:rPr>
          <w:spacing w:val="-1"/>
          <w:w w:val="105"/>
          <w:sz w:val="20"/>
        </w:rPr>
        <w:t xml:space="preserve"> </w:t>
      </w:r>
      <w:r>
        <w:rPr>
          <w:w w:val="105"/>
          <w:sz w:val="20"/>
        </w:rPr>
        <w:t>data</w:t>
      </w:r>
      <w:r>
        <w:rPr>
          <w:spacing w:val="-10"/>
          <w:w w:val="105"/>
          <w:sz w:val="20"/>
        </w:rPr>
        <w:t xml:space="preserve"> </w:t>
      </w:r>
      <w:r>
        <w:rPr>
          <w:w w:val="105"/>
          <w:sz w:val="20"/>
        </w:rPr>
        <w:t>as</w:t>
      </w:r>
      <w:r>
        <w:rPr>
          <w:spacing w:val="-6"/>
          <w:w w:val="105"/>
          <w:sz w:val="20"/>
        </w:rPr>
        <w:t xml:space="preserve"> </w:t>
      </w:r>
      <w:r>
        <w:rPr>
          <w:w w:val="105"/>
          <w:sz w:val="20"/>
        </w:rPr>
        <w:t>may be</w:t>
      </w:r>
      <w:r>
        <w:rPr>
          <w:spacing w:val="-2"/>
          <w:w w:val="105"/>
          <w:sz w:val="20"/>
        </w:rPr>
        <w:t xml:space="preserve"> </w:t>
      </w:r>
      <w:r>
        <w:rPr>
          <w:w w:val="105"/>
          <w:sz w:val="20"/>
        </w:rPr>
        <w:t>required from the</w:t>
      </w:r>
      <w:r>
        <w:rPr>
          <w:spacing w:val="-10"/>
          <w:w w:val="105"/>
          <w:sz w:val="20"/>
        </w:rPr>
        <w:t xml:space="preserve"> </w:t>
      </w:r>
      <w:r>
        <w:rPr>
          <w:w w:val="105"/>
          <w:sz w:val="20"/>
        </w:rPr>
        <w:t xml:space="preserve">subdivider </w:t>
      </w:r>
      <w:proofErr w:type="gramStart"/>
      <w:r>
        <w:rPr>
          <w:w w:val="105"/>
          <w:sz w:val="20"/>
        </w:rPr>
        <w:t>in</w:t>
      </w:r>
      <w:r>
        <w:rPr>
          <w:spacing w:val="-4"/>
          <w:w w:val="105"/>
          <w:sz w:val="20"/>
        </w:rPr>
        <w:t xml:space="preserve"> </w:t>
      </w:r>
      <w:r>
        <w:rPr>
          <w:w w:val="105"/>
          <w:sz w:val="20"/>
        </w:rPr>
        <w:t>order</w:t>
      </w:r>
      <w:r>
        <w:rPr>
          <w:spacing w:val="-5"/>
          <w:w w:val="105"/>
          <w:sz w:val="20"/>
        </w:rPr>
        <w:t xml:space="preserve"> </w:t>
      </w:r>
      <w:r>
        <w:rPr>
          <w:w w:val="105"/>
          <w:sz w:val="20"/>
        </w:rPr>
        <w:t>to</w:t>
      </w:r>
      <w:proofErr w:type="gramEnd"/>
      <w:r>
        <w:rPr>
          <w:w w:val="105"/>
          <w:sz w:val="20"/>
        </w:rPr>
        <w:t xml:space="preserve"> establish that the proposed subdivision complies with these Regulations,</w:t>
      </w:r>
    </w:p>
    <w:p w14:paraId="48F1E20C" w14:textId="77777777" w:rsidR="00680467" w:rsidRDefault="00000000">
      <w:pPr>
        <w:pStyle w:val="ListParagraph"/>
        <w:numPr>
          <w:ilvl w:val="0"/>
          <w:numId w:val="36"/>
        </w:numPr>
        <w:tabs>
          <w:tab w:val="left" w:pos="306"/>
        </w:tabs>
        <w:spacing w:line="256" w:lineRule="auto"/>
        <w:ind w:left="130" w:right="401" w:firstLine="3"/>
        <w:rPr>
          <w:sz w:val="20"/>
        </w:rPr>
      </w:pPr>
      <w:r>
        <w:rPr>
          <w:w w:val="105"/>
          <w:sz w:val="20"/>
        </w:rPr>
        <w:t>additional</w:t>
      </w:r>
      <w:r>
        <w:rPr>
          <w:spacing w:val="20"/>
          <w:w w:val="105"/>
          <w:sz w:val="20"/>
        </w:rPr>
        <w:t xml:space="preserve"> </w:t>
      </w:r>
      <w:r>
        <w:rPr>
          <w:w w:val="105"/>
          <w:sz w:val="20"/>
        </w:rPr>
        <w:t>copies</w:t>
      </w:r>
      <w:r>
        <w:rPr>
          <w:spacing w:val="-7"/>
          <w:w w:val="105"/>
          <w:sz w:val="20"/>
        </w:rPr>
        <w:t xml:space="preserve"> </w:t>
      </w:r>
      <w:r>
        <w:rPr>
          <w:w w:val="105"/>
          <w:sz w:val="20"/>
        </w:rPr>
        <w:t>of</w:t>
      </w:r>
      <w:r>
        <w:rPr>
          <w:spacing w:val="-8"/>
          <w:w w:val="105"/>
          <w:sz w:val="20"/>
        </w:rPr>
        <w:t xml:space="preserve"> </w:t>
      </w:r>
      <w:r>
        <w:rPr>
          <w:w w:val="105"/>
          <w:sz w:val="20"/>
        </w:rPr>
        <w:t>application</w:t>
      </w:r>
      <w:r>
        <w:rPr>
          <w:spacing w:val="14"/>
          <w:w w:val="105"/>
          <w:sz w:val="20"/>
        </w:rPr>
        <w:t xml:space="preserve"> </w:t>
      </w:r>
      <w:r>
        <w:rPr>
          <w:w w:val="105"/>
          <w:sz w:val="20"/>
        </w:rPr>
        <w:t>materials</w:t>
      </w:r>
      <w:r>
        <w:rPr>
          <w:spacing w:val="-3"/>
          <w:w w:val="105"/>
          <w:sz w:val="20"/>
        </w:rPr>
        <w:t xml:space="preserve"> </w:t>
      </w:r>
      <w:r>
        <w:rPr>
          <w:w w:val="105"/>
          <w:sz w:val="20"/>
        </w:rPr>
        <w:t>as</w:t>
      </w:r>
      <w:r>
        <w:rPr>
          <w:spacing w:val="-5"/>
          <w:w w:val="105"/>
          <w:sz w:val="20"/>
        </w:rPr>
        <w:t xml:space="preserve"> </w:t>
      </w:r>
      <w:r>
        <w:rPr>
          <w:w w:val="105"/>
          <w:sz w:val="20"/>
        </w:rPr>
        <w:t>necessary for</w:t>
      </w:r>
      <w:r>
        <w:rPr>
          <w:spacing w:val="-1"/>
          <w:w w:val="105"/>
          <w:sz w:val="20"/>
        </w:rPr>
        <w:t xml:space="preserve"> </w:t>
      </w:r>
      <w:r>
        <w:rPr>
          <w:w w:val="105"/>
          <w:sz w:val="20"/>
        </w:rPr>
        <w:t>review by</w:t>
      </w:r>
      <w:r>
        <w:rPr>
          <w:spacing w:val="-4"/>
          <w:w w:val="105"/>
          <w:sz w:val="20"/>
        </w:rPr>
        <w:t xml:space="preserve"> </w:t>
      </w:r>
      <w:r>
        <w:rPr>
          <w:w w:val="105"/>
          <w:sz w:val="20"/>
        </w:rPr>
        <w:t>the</w:t>
      </w:r>
      <w:r>
        <w:rPr>
          <w:spacing w:val="-12"/>
          <w:w w:val="105"/>
          <w:sz w:val="20"/>
        </w:rPr>
        <w:t xml:space="preserve"> </w:t>
      </w:r>
      <w:r>
        <w:rPr>
          <w:w w:val="105"/>
          <w:sz w:val="20"/>
        </w:rPr>
        <w:t>Commission</w:t>
      </w:r>
      <w:r>
        <w:rPr>
          <w:spacing w:val="13"/>
          <w:w w:val="105"/>
          <w:sz w:val="20"/>
        </w:rPr>
        <w:t xml:space="preserve"> </w:t>
      </w:r>
      <w:r>
        <w:rPr>
          <w:w w:val="105"/>
          <w:sz w:val="20"/>
        </w:rPr>
        <w:t>or</w:t>
      </w:r>
      <w:r>
        <w:rPr>
          <w:spacing w:val="-10"/>
          <w:w w:val="105"/>
          <w:sz w:val="20"/>
        </w:rPr>
        <w:t xml:space="preserve"> </w:t>
      </w:r>
      <w:r>
        <w:rPr>
          <w:w w:val="105"/>
          <w:sz w:val="20"/>
        </w:rPr>
        <w:t>other Town agencies.</w:t>
      </w:r>
    </w:p>
    <w:p w14:paraId="0279C4EC" w14:textId="77777777" w:rsidR="00680467" w:rsidRDefault="00680467">
      <w:pPr>
        <w:pStyle w:val="BodyText"/>
        <w:spacing w:before="1"/>
      </w:pPr>
    </w:p>
    <w:p w14:paraId="14844E0E" w14:textId="78DC91BD" w:rsidR="00680467" w:rsidRDefault="00000000">
      <w:pPr>
        <w:pStyle w:val="ListParagraph"/>
        <w:numPr>
          <w:ilvl w:val="2"/>
          <w:numId w:val="41"/>
        </w:numPr>
        <w:tabs>
          <w:tab w:val="left" w:pos="657"/>
        </w:tabs>
        <w:spacing w:line="256" w:lineRule="auto"/>
        <w:ind w:left="131" w:right="630" w:firstLine="1"/>
        <w:rPr>
          <w:sz w:val="20"/>
        </w:rPr>
      </w:pPr>
      <w:r>
        <w:rPr>
          <w:w w:val="105"/>
          <w:sz w:val="20"/>
        </w:rPr>
        <w:t>The Commission</w:t>
      </w:r>
      <w:r>
        <w:rPr>
          <w:spacing w:val="37"/>
          <w:w w:val="105"/>
          <w:sz w:val="20"/>
        </w:rPr>
        <w:t xml:space="preserve"> </w:t>
      </w:r>
      <w:r>
        <w:rPr>
          <w:w w:val="105"/>
          <w:sz w:val="20"/>
        </w:rPr>
        <w:t xml:space="preserve">may obtain a report from the </w:t>
      </w:r>
      <w:ins w:id="814" w:author="Land Use Officer" w:date="2025-11-18T11:50:00Z" w16du:dateUtc="2025-11-18T16:50:00Z">
        <w:r w:rsidR="006766E0">
          <w:rPr>
            <w:w w:val="105"/>
            <w:sz w:val="20"/>
          </w:rPr>
          <w:t xml:space="preserve">Northwest Connecticut </w:t>
        </w:r>
      </w:ins>
      <w:del w:id="815" w:author="Land Use Officer" w:date="2025-11-18T11:50:00Z" w16du:dateUtc="2025-11-18T16:50:00Z">
        <w:r w:rsidDel="006766E0">
          <w:rPr>
            <w:w w:val="105"/>
            <w:sz w:val="20"/>
          </w:rPr>
          <w:delText xml:space="preserve">Nmihwest </w:delText>
        </w:r>
      </w:del>
      <w:r>
        <w:rPr>
          <w:w w:val="105"/>
          <w:sz w:val="20"/>
        </w:rPr>
        <w:t>Conservation</w:t>
      </w:r>
      <w:r>
        <w:rPr>
          <w:spacing w:val="37"/>
          <w:w w:val="105"/>
          <w:sz w:val="20"/>
        </w:rPr>
        <w:t xml:space="preserve"> </w:t>
      </w:r>
      <w:r>
        <w:rPr>
          <w:w w:val="105"/>
          <w:sz w:val="20"/>
        </w:rPr>
        <w:t xml:space="preserve">District or </w:t>
      </w:r>
      <w:del w:id="816" w:author="Land Use Officer" w:date="2025-11-18T11:50:00Z" w16du:dateUtc="2025-11-18T16:50:00Z">
        <w:r w:rsidDel="006766E0">
          <w:rPr>
            <w:w w:val="105"/>
            <w:sz w:val="20"/>
          </w:rPr>
          <w:delText>successor agency</w:delText>
        </w:r>
      </w:del>
      <w:ins w:id="817" w:author="Land Use Officer" w:date="2025-11-18T11:50:00Z" w16du:dateUtc="2025-11-18T16:50:00Z">
        <w:r w:rsidR="006766E0">
          <w:rPr>
            <w:w w:val="105"/>
            <w:sz w:val="20"/>
          </w:rPr>
          <w:t>other conservation organizations</w:t>
        </w:r>
      </w:ins>
      <w:r>
        <w:rPr>
          <w:w w:val="105"/>
          <w:sz w:val="20"/>
        </w:rPr>
        <w:t xml:space="preserve"> containing its</w:t>
      </w:r>
      <w:r>
        <w:rPr>
          <w:spacing w:val="-4"/>
          <w:w w:val="105"/>
          <w:sz w:val="20"/>
        </w:rPr>
        <w:t xml:space="preserve"> </w:t>
      </w:r>
      <w:r>
        <w:rPr>
          <w:w w:val="105"/>
          <w:sz w:val="20"/>
        </w:rPr>
        <w:t>review</w:t>
      </w:r>
      <w:r>
        <w:rPr>
          <w:spacing w:val="-2"/>
          <w:w w:val="105"/>
          <w:sz w:val="20"/>
        </w:rPr>
        <w:t xml:space="preserve"> </w:t>
      </w:r>
      <w:r>
        <w:rPr>
          <w:w w:val="105"/>
          <w:sz w:val="20"/>
        </w:rPr>
        <w:t>and recommendations</w:t>
      </w:r>
      <w:r>
        <w:rPr>
          <w:spacing w:val="-2"/>
          <w:w w:val="105"/>
          <w:sz w:val="20"/>
        </w:rPr>
        <w:t xml:space="preserve"> </w:t>
      </w:r>
      <w:r>
        <w:rPr>
          <w:w w:val="105"/>
          <w:sz w:val="20"/>
        </w:rPr>
        <w:t>regarding the</w:t>
      </w:r>
      <w:r>
        <w:rPr>
          <w:spacing w:val="-13"/>
          <w:w w:val="105"/>
          <w:sz w:val="20"/>
        </w:rPr>
        <w:t xml:space="preserve"> </w:t>
      </w:r>
      <w:r>
        <w:rPr>
          <w:w w:val="105"/>
          <w:sz w:val="20"/>
        </w:rPr>
        <w:t>subdivision plan.</w:t>
      </w:r>
    </w:p>
    <w:p w14:paraId="32B32B08" w14:textId="77777777" w:rsidR="00680467" w:rsidRDefault="00680467">
      <w:pPr>
        <w:pStyle w:val="BodyText"/>
        <w:spacing w:before="19"/>
      </w:pPr>
    </w:p>
    <w:p w14:paraId="1E86A860" w14:textId="77777777" w:rsidR="00680467" w:rsidRDefault="00000000">
      <w:pPr>
        <w:pStyle w:val="Heading1"/>
        <w:numPr>
          <w:ilvl w:val="1"/>
          <w:numId w:val="41"/>
        </w:numPr>
        <w:tabs>
          <w:tab w:val="left" w:pos="516"/>
        </w:tabs>
        <w:ind w:left="516" w:hanging="383"/>
      </w:pPr>
      <w:r>
        <w:t>RECEIPT</w:t>
      </w:r>
      <w:r>
        <w:rPr>
          <w:spacing w:val="6"/>
        </w:rPr>
        <w:t xml:space="preserve"> </w:t>
      </w:r>
      <w:r>
        <w:t>AND</w:t>
      </w:r>
      <w:r>
        <w:rPr>
          <w:spacing w:val="-7"/>
        </w:rPr>
        <w:t xml:space="preserve"> </w:t>
      </w:r>
      <w:r>
        <w:t>SCHEDULING</w:t>
      </w:r>
      <w:r>
        <w:rPr>
          <w:spacing w:val="18"/>
        </w:rPr>
        <w:t xml:space="preserve"> </w:t>
      </w:r>
      <w:r>
        <w:t>OF</w:t>
      </w:r>
      <w:r>
        <w:rPr>
          <w:spacing w:val="-6"/>
        </w:rPr>
        <w:t xml:space="preserve"> </w:t>
      </w:r>
      <w:r>
        <w:rPr>
          <w:spacing w:val="-2"/>
        </w:rPr>
        <w:t>APPLICATION</w:t>
      </w:r>
    </w:p>
    <w:p w14:paraId="2EF635E1" w14:textId="77777777" w:rsidR="00680467" w:rsidRDefault="00680467">
      <w:pPr>
        <w:pStyle w:val="BodyText"/>
        <w:spacing w:before="3"/>
        <w:rPr>
          <w:b/>
          <w:sz w:val="22"/>
        </w:rPr>
      </w:pPr>
    </w:p>
    <w:p w14:paraId="367DCBC2" w14:textId="54C58391" w:rsidR="00680467" w:rsidRDefault="00000000">
      <w:pPr>
        <w:pStyle w:val="ListParagraph"/>
        <w:numPr>
          <w:ilvl w:val="2"/>
          <w:numId w:val="41"/>
        </w:numPr>
        <w:tabs>
          <w:tab w:val="left" w:pos="139"/>
          <w:tab w:val="left" w:pos="663"/>
        </w:tabs>
        <w:spacing w:line="256" w:lineRule="auto"/>
        <w:ind w:left="139" w:right="343" w:hanging="6"/>
        <w:rPr>
          <w:sz w:val="20"/>
        </w:rPr>
      </w:pPr>
      <w:r>
        <w:rPr>
          <w:w w:val="105"/>
          <w:sz w:val="20"/>
        </w:rPr>
        <w:t>The application</w:t>
      </w:r>
      <w:r>
        <w:rPr>
          <w:spacing w:val="25"/>
          <w:w w:val="105"/>
          <w:sz w:val="20"/>
        </w:rPr>
        <w:t xml:space="preserve"> </w:t>
      </w:r>
      <w:r>
        <w:rPr>
          <w:w w:val="105"/>
          <w:sz w:val="20"/>
        </w:rPr>
        <w:t>must be</w:t>
      </w:r>
      <w:r>
        <w:rPr>
          <w:spacing w:val="-8"/>
          <w:w w:val="105"/>
          <w:sz w:val="20"/>
        </w:rPr>
        <w:t xml:space="preserve"> </w:t>
      </w:r>
      <w:r>
        <w:rPr>
          <w:w w:val="105"/>
          <w:sz w:val="20"/>
        </w:rPr>
        <w:t>submitted</w:t>
      </w:r>
      <w:r>
        <w:rPr>
          <w:spacing w:val="-25"/>
          <w:w w:val="105"/>
          <w:sz w:val="20"/>
        </w:rPr>
        <w:t xml:space="preserve"> </w:t>
      </w:r>
      <w:r>
        <w:rPr>
          <w:w w:val="105"/>
          <w:sz w:val="20"/>
        </w:rPr>
        <w:t>·not less than five</w:t>
      </w:r>
      <w:r>
        <w:rPr>
          <w:spacing w:val="-2"/>
          <w:w w:val="105"/>
          <w:sz w:val="20"/>
        </w:rPr>
        <w:t xml:space="preserve"> </w:t>
      </w:r>
      <w:r>
        <w:rPr>
          <w:w w:val="105"/>
          <w:sz w:val="20"/>
        </w:rPr>
        <w:t>(5)</w:t>
      </w:r>
      <w:r>
        <w:rPr>
          <w:spacing w:val="-2"/>
          <w:w w:val="105"/>
          <w:sz w:val="20"/>
        </w:rPr>
        <w:t xml:space="preserve"> </w:t>
      </w:r>
      <w:r>
        <w:rPr>
          <w:w w:val="105"/>
          <w:sz w:val="20"/>
        </w:rPr>
        <w:t>days before a regular monthly</w:t>
      </w:r>
      <w:r>
        <w:rPr>
          <w:spacing w:val="-3"/>
          <w:w w:val="105"/>
          <w:sz w:val="20"/>
        </w:rPr>
        <w:t xml:space="preserve"> </w:t>
      </w:r>
      <w:r>
        <w:rPr>
          <w:w w:val="105"/>
          <w:sz w:val="20"/>
        </w:rPr>
        <w:t>meeting of the Commission</w:t>
      </w:r>
      <w:r>
        <w:rPr>
          <w:spacing w:val="31"/>
          <w:w w:val="105"/>
          <w:sz w:val="20"/>
        </w:rPr>
        <w:t xml:space="preserve"> </w:t>
      </w:r>
      <w:proofErr w:type="gramStart"/>
      <w:r>
        <w:rPr>
          <w:w w:val="105"/>
          <w:sz w:val="20"/>
        </w:rPr>
        <w:t>in order to</w:t>
      </w:r>
      <w:proofErr w:type="gramEnd"/>
      <w:r>
        <w:rPr>
          <w:w w:val="105"/>
          <w:sz w:val="20"/>
        </w:rPr>
        <w:t xml:space="preserve"> be considered at such meeting. The</w:t>
      </w:r>
      <w:r>
        <w:rPr>
          <w:spacing w:val="-1"/>
          <w:w w:val="105"/>
          <w:sz w:val="20"/>
        </w:rPr>
        <w:t xml:space="preserve"> </w:t>
      </w:r>
      <w:r>
        <w:rPr>
          <w:w w:val="105"/>
          <w:sz w:val="20"/>
        </w:rPr>
        <w:t xml:space="preserve">Commission shall </w:t>
      </w:r>
      <w:proofErr w:type="gramStart"/>
      <w:r>
        <w:rPr>
          <w:w w:val="105"/>
          <w:sz w:val="20"/>
        </w:rPr>
        <w:t>make a dete</w:t>
      </w:r>
      <w:ins w:id="818" w:author="Land Use Officer" w:date="2026-02-18T13:09:00Z" w16du:dateUtc="2026-02-18T18:09:00Z">
        <w:r w:rsidR="008C3083">
          <w:rPr>
            <w:w w:val="105"/>
            <w:sz w:val="20"/>
          </w:rPr>
          <w:t>rmination</w:t>
        </w:r>
      </w:ins>
      <w:proofErr w:type="gramEnd"/>
      <w:del w:id="819" w:author="Land Use Officer" w:date="2026-02-18T13:09:00Z" w16du:dateUtc="2026-02-18T18:09:00Z">
        <w:r w:rsidDel="008C3083">
          <w:rPr>
            <w:w w:val="105"/>
            <w:sz w:val="20"/>
          </w:rPr>
          <w:delText>nnination</w:delText>
        </w:r>
      </w:del>
      <w:r>
        <w:rPr>
          <w:w w:val="105"/>
          <w:sz w:val="20"/>
        </w:rPr>
        <w:t xml:space="preserve"> as to whether the application</w:t>
      </w:r>
      <w:r>
        <w:rPr>
          <w:spacing w:val="36"/>
          <w:w w:val="105"/>
          <w:sz w:val="20"/>
        </w:rPr>
        <w:t xml:space="preserve"> </w:t>
      </w:r>
      <w:r>
        <w:rPr>
          <w:w w:val="105"/>
          <w:sz w:val="20"/>
        </w:rPr>
        <w:t>is</w:t>
      </w:r>
      <w:r>
        <w:rPr>
          <w:spacing w:val="-3"/>
          <w:w w:val="105"/>
          <w:sz w:val="20"/>
        </w:rPr>
        <w:t xml:space="preserve"> </w:t>
      </w:r>
      <w:r>
        <w:rPr>
          <w:w w:val="105"/>
          <w:sz w:val="20"/>
        </w:rPr>
        <w:t>complete. If the application</w:t>
      </w:r>
      <w:r>
        <w:rPr>
          <w:spacing w:val="36"/>
          <w:w w:val="105"/>
          <w:sz w:val="20"/>
        </w:rPr>
        <w:t xml:space="preserve"> </w:t>
      </w:r>
      <w:r>
        <w:rPr>
          <w:w w:val="105"/>
          <w:sz w:val="20"/>
        </w:rPr>
        <w:t>is incomplete, the Commission</w:t>
      </w:r>
      <w:r>
        <w:rPr>
          <w:spacing w:val="21"/>
          <w:w w:val="105"/>
          <w:sz w:val="20"/>
        </w:rPr>
        <w:t xml:space="preserve"> </w:t>
      </w:r>
      <w:r>
        <w:rPr>
          <w:w w:val="105"/>
          <w:sz w:val="20"/>
        </w:rPr>
        <w:t>may deny the</w:t>
      </w:r>
      <w:r>
        <w:rPr>
          <w:spacing w:val="-1"/>
          <w:w w:val="105"/>
          <w:sz w:val="20"/>
        </w:rPr>
        <w:t xml:space="preserve"> </w:t>
      </w:r>
      <w:r>
        <w:rPr>
          <w:w w:val="105"/>
          <w:sz w:val="20"/>
        </w:rPr>
        <w:t>application. The</w:t>
      </w:r>
      <w:r>
        <w:rPr>
          <w:spacing w:val="-3"/>
          <w:w w:val="105"/>
          <w:sz w:val="20"/>
        </w:rPr>
        <w:t xml:space="preserve"> </w:t>
      </w:r>
      <w:r>
        <w:rPr>
          <w:w w:val="105"/>
          <w:sz w:val="20"/>
        </w:rPr>
        <w:t>date of receipt of</w:t>
      </w:r>
      <w:r>
        <w:rPr>
          <w:spacing w:val="-2"/>
          <w:w w:val="105"/>
          <w:sz w:val="20"/>
        </w:rPr>
        <w:t xml:space="preserve"> </w:t>
      </w:r>
      <w:r>
        <w:rPr>
          <w:w w:val="105"/>
          <w:sz w:val="20"/>
        </w:rPr>
        <w:t>a</w:t>
      </w:r>
      <w:r>
        <w:rPr>
          <w:spacing w:val="-8"/>
          <w:w w:val="105"/>
          <w:sz w:val="20"/>
        </w:rPr>
        <w:t xml:space="preserve"> </w:t>
      </w:r>
      <w:r>
        <w:rPr>
          <w:w w:val="105"/>
          <w:sz w:val="20"/>
        </w:rPr>
        <w:t>complete application shall</w:t>
      </w:r>
      <w:r>
        <w:rPr>
          <w:spacing w:val="21"/>
          <w:w w:val="105"/>
          <w:sz w:val="20"/>
        </w:rPr>
        <w:t xml:space="preserve"> </w:t>
      </w:r>
      <w:r>
        <w:rPr>
          <w:w w:val="105"/>
          <w:sz w:val="20"/>
        </w:rPr>
        <w:t>be</w:t>
      </w:r>
      <w:r>
        <w:rPr>
          <w:spacing w:val="-5"/>
          <w:w w:val="105"/>
          <w:sz w:val="20"/>
        </w:rPr>
        <w:t xml:space="preserve"> </w:t>
      </w:r>
      <w:r>
        <w:rPr>
          <w:w w:val="105"/>
          <w:sz w:val="20"/>
        </w:rPr>
        <w:t>as provided</w:t>
      </w:r>
      <w:r>
        <w:rPr>
          <w:spacing w:val="40"/>
          <w:w w:val="105"/>
          <w:sz w:val="20"/>
        </w:rPr>
        <w:t xml:space="preserve"> </w:t>
      </w:r>
      <w:r>
        <w:rPr>
          <w:w w:val="105"/>
          <w:sz w:val="20"/>
        </w:rPr>
        <w:t>in Chapter 126 of the Connecticut General Statutes.</w:t>
      </w:r>
    </w:p>
    <w:p w14:paraId="12FEB536" w14:textId="77777777" w:rsidR="00680467" w:rsidRDefault="00680467">
      <w:pPr>
        <w:pStyle w:val="BodyText"/>
        <w:spacing w:before="6"/>
      </w:pPr>
    </w:p>
    <w:p w14:paraId="507A8307" w14:textId="77777777" w:rsidR="00680467" w:rsidRDefault="00000000">
      <w:pPr>
        <w:pStyle w:val="ListParagraph"/>
        <w:numPr>
          <w:ilvl w:val="2"/>
          <w:numId w:val="41"/>
        </w:numPr>
        <w:tabs>
          <w:tab w:val="left" w:pos="142"/>
          <w:tab w:val="left" w:pos="676"/>
        </w:tabs>
        <w:spacing w:line="256" w:lineRule="auto"/>
        <w:ind w:left="142" w:right="255" w:hanging="5"/>
        <w:rPr>
          <w:sz w:val="20"/>
        </w:rPr>
      </w:pPr>
      <w:r>
        <w:rPr>
          <w:w w:val="105"/>
          <w:sz w:val="20"/>
        </w:rPr>
        <w:t>Upon receipt of a complete application, the</w:t>
      </w:r>
      <w:r>
        <w:rPr>
          <w:spacing w:val="-3"/>
          <w:w w:val="105"/>
          <w:sz w:val="20"/>
        </w:rPr>
        <w:t xml:space="preserve"> </w:t>
      </w:r>
      <w:r>
        <w:rPr>
          <w:w w:val="105"/>
          <w:sz w:val="20"/>
        </w:rPr>
        <w:t xml:space="preserve">Commission shall call a public hearing if, in its judgment, the specific circumstances require such action. The Commission shall hold a public hearing on any application for a </w:t>
      </w:r>
      <w:proofErr w:type="spellStart"/>
      <w:r>
        <w:rPr>
          <w:w w:val="105"/>
          <w:sz w:val="20"/>
        </w:rPr>
        <w:t>resubdivision</w:t>
      </w:r>
      <w:proofErr w:type="spellEnd"/>
      <w:r>
        <w:rPr>
          <w:w w:val="105"/>
          <w:sz w:val="20"/>
        </w:rPr>
        <w:t>.</w:t>
      </w:r>
    </w:p>
    <w:p w14:paraId="0701760B" w14:textId="77777777" w:rsidR="00680467" w:rsidRDefault="00680467">
      <w:pPr>
        <w:pStyle w:val="BodyText"/>
        <w:spacing w:before="3"/>
      </w:pPr>
    </w:p>
    <w:p w14:paraId="5E1A36F2" w14:textId="77777777" w:rsidR="00680467" w:rsidRDefault="00000000">
      <w:pPr>
        <w:pStyle w:val="ListParagraph"/>
        <w:numPr>
          <w:ilvl w:val="2"/>
          <w:numId w:val="41"/>
        </w:numPr>
        <w:tabs>
          <w:tab w:val="left" w:pos="149"/>
          <w:tab w:val="left" w:pos="732"/>
        </w:tabs>
        <w:spacing w:line="256" w:lineRule="auto"/>
        <w:ind w:left="149" w:right="197" w:hanging="7"/>
        <w:rPr>
          <w:sz w:val="20"/>
        </w:rPr>
      </w:pPr>
      <w:r>
        <w:rPr>
          <w:w w:val="105"/>
          <w:sz w:val="20"/>
        </w:rPr>
        <w:t>Regional</w:t>
      </w:r>
      <w:r>
        <w:rPr>
          <w:spacing w:val="24"/>
          <w:w w:val="105"/>
          <w:sz w:val="20"/>
        </w:rPr>
        <w:t xml:space="preserve"> </w:t>
      </w:r>
      <w:r>
        <w:rPr>
          <w:w w:val="105"/>
          <w:sz w:val="20"/>
        </w:rPr>
        <w:t>Review.</w:t>
      </w:r>
      <w:r>
        <w:rPr>
          <w:spacing w:val="40"/>
          <w:w w:val="105"/>
          <w:sz w:val="20"/>
        </w:rPr>
        <w:t xml:space="preserve"> </w:t>
      </w:r>
      <w:r>
        <w:rPr>
          <w:w w:val="105"/>
          <w:sz w:val="20"/>
        </w:rPr>
        <w:t>If</w:t>
      </w:r>
      <w:r>
        <w:rPr>
          <w:spacing w:val="-8"/>
          <w:w w:val="105"/>
          <w:sz w:val="20"/>
        </w:rPr>
        <w:t xml:space="preserve"> </w:t>
      </w:r>
      <w:r>
        <w:rPr>
          <w:w w:val="105"/>
          <w:sz w:val="20"/>
        </w:rPr>
        <w:t>the proposed subdivision plan involves land which abuts</w:t>
      </w:r>
      <w:r>
        <w:rPr>
          <w:spacing w:val="-1"/>
          <w:w w:val="105"/>
          <w:sz w:val="20"/>
        </w:rPr>
        <w:t xml:space="preserve"> </w:t>
      </w:r>
      <w:r>
        <w:rPr>
          <w:w w:val="105"/>
          <w:sz w:val="20"/>
        </w:rPr>
        <w:t>or</w:t>
      </w:r>
      <w:r>
        <w:rPr>
          <w:spacing w:val="-1"/>
          <w:w w:val="105"/>
          <w:sz w:val="20"/>
        </w:rPr>
        <w:t xml:space="preserve"> </w:t>
      </w:r>
      <w:r>
        <w:rPr>
          <w:w w:val="105"/>
          <w:sz w:val="20"/>
        </w:rPr>
        <w:t>includes</w:t>
      </w:r>
      <w:r>
        <w:rPr>
          <w:spacing w:val="-6"/>
          <w:w w:val="105"/>
          <w:sz w:val="20"/>
        </w:rPr>
        <w:t xml:space="preserve"> </w:t>
      </w:r>
      <w:r>
        <w:rPr>
          <w:w w:val="105"/>
          <w:sz w:val="20"/>
        </w:rPr>
        <w:t>land in an adjoining town the Commission shall comply with all notification and other requirements in CGS 8-26b.</w:t>
      </w:r>
      <w:r>
        <w:rPr>
          <w:spacing w:val="40"/>
          <w:w w:val="105"/>
          <w:sz w:val="20"/>
        </w:rPr>
        <w:t xml:space="preserve"> </w:t>
      </w:r>
      <w:r>
        <w:rPr>
          <w:w w:val="105"/>
          <w:sz w:val="20"/>
        </w:rPr>
        <w:t xml:space="preserve">Both the Regional Agency serving Morris and the affected adjoining town shall be </w:t>
      </w:r>
      <w:r>
        <w:rPr>
          <w:spacing w:val="-2"/>
          <w:w w:val="105"/>
          <w:sz w:val="20"/>
        </w:rPr>
        <w:t>notified.</w:t>
      </w:r>
    </w:p>
    <w:p w14:paraId="2EBACF89" w14:textId="77777777" w:rsidR="00680467" w:rsidRDefault="00680467">
      <w:pPr>
        <w:pStyle w:val="BodyText"/>
        <w:spacing w:before="7"/>
      </w:pPr>
    </w:p>
    <w:p w14:paraId="4FB88AA4" w14:textId="77777777" w:rsidR="00680467" w:rsidRDefault="00000000">
      <w:pPr>
        <w:pStyle w:val="ListParagraph"/>
        <w:numPr>
          <w:ilvl w:val="2"/>
          <w:numId w:val="41"/>
        </w:numPr>
        <w:tabs>
          <w:tab w:val="left" w:pos="154"/>
          <w:tab w:val="left" w:pos="733"/>
        </w:tabs>
        <w:spacing w:line="256" w:lineRule="auto"/>
        <w:ind w:left="154" w:right="307" w:hanging="7"/>
        <w:rPr>
          <w:sz w:val="20"/>
        </w:rPr>
      </w:pPr>
      <w:r>
        <w:rPr>
          <w:w w:val="105"/>
          <w:sz w:val="20"/>
        </w:rPr>
        <w:t>Where the application</w:t>
      </w:r>
      <w:r>
        <w:rPr>
          <w:spacing w:val="30"/>
          <w:w w:val="105"/>
          <w:sz w:val="20"/>
        </w:rPr>
        <w:t xml:space="preserve"> </w:t>
      </w:r>
      <w:r>
        <w:rPr>
          <w:w w:val="105"/>
          <w:sz w:val="20"/>
        </w:rPr>
        <w:t>involves a new road, road drainage improvements or other public improvements the</w:t>
      </w:r>
      <w:r>
        <w:rPr>
          <w:spacing w:val="-5"/>
          <w:w w:val="105"/>
          <w:sz w:val="20"/>
        </w:rPr>
        <w:t xml:space="preserve"> </w:t>
      </w:r>
      <w:r>
        <w:rPr>
          <w:w w:val="105"/>
          <w:sz w:val="20"/>
        </w:rPr>
        <w:t>Commission shall transmit a</w:t>
      </w:r>
      <w:r>
        <w:rPr>
          <w:spacing w:val="-6"/>
          <w:w w:val="105"/>
          <w:sz w:val="20"/>
        </w:rPr>
        <w:t xml:space="preserve"> </w:t>
      </w:r>
      <w:r>
        <w:rPr>
          <w:w w:val="105"/>
          <w:sz w:val="20"/>
        </w:rPr>
        <w:t>copy of</w:t>
      </w:r>
      <w:r>
        <w:rPr>
          <w:spacing w:val="-1"/>
          <w:w w:val="105"/>
          <w:sz w:val="20"/>
        </w:rPr>
        <w:t xml:space="preserve"> </w:t>
      </w:r>
      <w:r>
        <w:rPr>
          <w:w w:val="105"/>
          <w:sz w:val="20"/>
        </w:rPr>
        <w:t>the</w:t>
      </w:r>
      <w:r>
        <w:rPr>
          <w:spacing w:val="-9"/>
          <w:w w:val="105"/>
          <w:sz w:val="20"/>
        </w:rPr>
        <w:t xml:space="preserve"> </w:t>
      </w:r>
      <w:r>
        <w:rPr>
          <w:w w:val="105"/>
          <w:sz w:val="20"/>
        </w:rPr>
        <w:t>application to</w:t>
      </w:r>
      <w:r>
        <w:rPr>
          <w:spacing w:val="-11"/>
          <w:w w:val="105"/>
          <w:sz w:val="20"/>
        </w:rPr>
        <w:t xml:space="preserve"> </w:t>
      </w:r>
      <w:r>
        <w:rPr>
          <w:w w:val="105"/>
          <w:sz w:val="20"/>
        </w:rPr>
        <w:t>the</w:t>
      </w:r>
      <w:r>
        <w:rPr>
          <w:spacing w:val="-2"/>
          <w:w w:val="105"/>
          <w:sz w:val="20"/>
        </w:rPr>
        <w:t xml:space="preserve"> </w:t>
      </w:r>
      <w:r>
        <w:rPr>
          <w:w w:val="105"/>
          <w:sz w:val="20"/>
        </w:rPr>
        <w:t>First</w:t>
      </w:r>
      <w:r>
        <w:rPr>
          <w:spacing w:val="-3"/>
          <w:w w:val="105"/>
          <w:sz w:val="20"/>
        </w:rPr>
        <w:t xml:space="preserve"> </w:t>
      </w:r>
      <w:r>
        <w:rPr>
          <w:w w:val="105"/>
          <w:sz w:val="20"/>
        </w:rPr>
        <w:t>Selectman for review and comment.</w:t>
      </w:r>
    </w:p>
    <w:p w14:paraId="75ABA78B" w14:textId="77777777" w:rsidR="00680467" w:rsidRDefault="00680467">
      <w:pPr>
        <w:pStyle w:val="ListParagraph"/>
        <w:spacing w:line="256" w:lineRule="auto"/>
        <w:rPr>
          <w:sz w:val="20"/>
        </w:rPr>
        <w:sectPr w:rsidR="00680467">
          <w:pgSz w:w="12240" w:h="15840"/>
          <w:pgMar w:top="1520" w:right="1800" w:bottom="1340" w:left="1800" w:header="0" w:footer="1101" w:gutter="0"/>
          <w:cols w:space="720"/>
        </w:sectPr>
      </w:pPr>
    </w:p>
    <w:p w14:paraId="554763E6" w14:textId="77777777" w:rsidR="00680467" w:rsidRDefault="00000000">
      <w:pPr>
        <w:pStyle w:val="ListParagraph"/>
        <w:numPr>
          <w:ilvl w:val="2"/>
          <w:numId w:val="41"/>
        </w:numPr>
        <w:tabs>
          <w:tab w:val="left" w:pos="672"/>
        </w:tabs>
        <w:spacing w:before="71"/>
        <w:ind w:left="672" w:hanging="525"/>
        <w:rPr>
          <w:sz w:val="20"/>
        </w:rPr>
      </w:pPr>
      <w:r>
        <w:rPr>
          <w:w w:val="105"/>
          <w:sz w:val="20"/>
        </w:rPr>
        <w:lastRenderedPageBreak/>
        <w:t>The</w:t>
      </w:r>
      <w:r>
        <w:rPr>
          <w:spacing w:val="-6"/>
          <w:w w:val="105"/>
          <w:sz w:val="20"/>
        </w:rPr>
        <w:t xml:space="preserve"> </w:t>
      </w:r>
      <w:r>
        <w:rPr>
          <w:w w:val="105"/>
          <w:sz w:val="20"/>
        </w:rPr>
        <w:t>Commission</w:t>
      </w:r>
      <w:r>
        <w:rPr>
          <w:spacing w:val="17"/>
          <w:w w:val="105"/>
          <w:sz w:val="20"/>
        </w:rPr>
        <w:t xml:space="preserve"> </w:t>
      </w:r>
      <w:r>
        <w:rPr>
          <w:w w:val="105"/>
          <w:sz w:val="20"/>
        </w:rPr>
        <w:t>may require</w:t>
      </w:r>
      <w:r>
        <w:rPr>
          <w:spacing w:val="-3"/>
          <w:w w:val="105"/>
          <w:sz w:val="20"/>
        </w:rPr>
        <w:t xml:space="preserve"> </w:t>
      </w:r>
      <w:r>
        <w:rPr>
          <w:w w:val="105"/>
          <w:sz w:val="20"/>
        </w:rPr>
        <w:t>field</w:t>
      </w:r>
      <w:r>
        <w:rPr>
          <w:spacing w:val="3"/>
          <w:w w:val="105"/>
          <w:sz w:val="20"/>
        </w:rPr>
        <w:t xml:space="preserve"> </w:t>
      </w:r>
      <w:r>
        <w:rPr>
          <w:w w:val="105"/>
          <w:sz w:val="20"/>
        </w:rPr>
        <w:t>staking</w:t>
      </w:r>
      <w:r>
        <w:rPr>
          <w:spacing w:val="-7"/>
          <w:w w:val="105"/>
          <w:sz w:val="20"/>
        </w:rPr>
        <w:t xml:space="preserve"> </w:t>
      </w:r>
      <w:r>
        <w:rPr>
          <w:w w:val="105"/>
          <w:sz w:val="20"/>
        </w:rPr>
        <w:t>of</w:t>
      </w:r>
      <w:r>
        <w:rPr>
          <w:spacing w:val="-1"/>
          <w:w w:val="105"/>
          <w:sz w:val="20"/>
        </w:rPr>
        <w:t xml:space="preserve"> </w:t>
      </w:r>
      <w:r>
        <w:rPr>
          <w:w w:val="105"/>
          <w:sz w:val="20"/>
        </w:rPr>
        <w:t>proposed</w:t>
      </w:r>
      <w:r>
        <w:rPr>
          <w:spacing w:val="5"/>
          <w:w w:val="105"/>
          <w:sz w:val="20"/>
        </w:rPr>
        <w:t xml:space="preserve"> </w:t>
      </w:r>
      <w:r>
        <w:rPr>
          <w:w w:val="105"/>
          <w:sz w:val="20"/>
        </w:rPr>
        <w:t>improvements</w:t>
      </w:r>
      <w:r>
        <w:rPr>
          <w:spacing w:val="4"/>
          <w:w w:val="105"/>
          <w:sz w:val="20"/>
        </w:rPr>
        <w:t xml:space="preserve"> </w:t>
      </w:r>
      <w:r>
        <w:rPr>
          <w:w w:val="105"/>
          <w:sz w:val="20"/>
        </w:rPr>
        <w:t>for</w:t>
      </w:r>
      <w:r>
        <w:rPr>
          <w:spacing w:val="-5"/>
          <w:w w:val="105"/>
          <w:sz w:val="20"/>
        </w:rPr>
        <w:t xml:space="preserve"> </w:t>
      </w:r>
      <w:r>
        <w:rPr>
          <w:w w:val="105"/>
          <w:sz w:val="20"/>
        </w:rPr>
        <w:t>visual</w:t>
      </w:r>
      <w:r>
        <w:rPr>
          <w:spacing w:val="15"/>
          <w:w w:val="105"/>
          <w:sz w:val="20"/>
        </w:rPr>
        <w:t xml:space="preserve"> </w:t>
      </w:r>
      <w:r>
        <w:rPr>
          <w:spacing w:val="-2"/>
          <w:w w:val="105"/>
          <w:sz w:val="20"/>
        </w:rPr>
        <w:t>inspection.</w:t>
      </w:r>
    </w:p>
    <w:p w14:paraId="2ED057AE" w14:textId="77777777" w:rsidR="00680467" w:rsidRDefault="00680467">
      <w:pPr>
        <w:pStyle w:val="BodyText"/>
        <w:spacing w:before="25"/>
      </w:pPr>
    </w:p>
    <w:p w14:paraId="09C081FC" w14:textId="77777777" w:rsidR="00680467" w:rsidRDefault="00000000">
      <w:pPr>
        <w:pStyle w:val="ListParagraph"/>
        <w:numPr>
          <w:ilvl w:val="2"/>
          <w:numId w:val="41"/>
        </w:numPr>
        <w:tabs>
          <w:tab w:val="left" w:pos="688"/>
        </w:tabs>
        <w:ind w:left="688" w:hanging="541"/>
        <w:rPr>
          <w:sz w:val="20"/>
        </w:rPr>
      </w:pPr>
      <w:r>
        <w:rPr>
          <w:w w:val="105"/>
          <w:sz w:val="20"/>
        </w:rPr>
        <w:t>If</w:t>
      </w:r>
      <w:r>
        <w:rPr>
          <w:spacing w:val="-9"/>
          <w:w w:val="105"/>
          <w:sz w:val="20"/>
        </w:rPr>
        <w:t xml:space="preserve"> </w:t>
      </w:r>
      <w:r>
        <w:rPr>
          <w:w w:val="105"/>
          <w:sz w:val="20"/>
        </w:rPr>
        <w:t>a</w:t>
      </w:r>
      <w:r>
        <w:rPr>
          <w:spacing w:val="13"/>
          <w:w w:val="105"/>
          <w:sz w:val="20"/>
        </w:rPr>
        <w:t xml:space="preserve"> </w:t>
      </w:r>
      <w:r>
        <w:rPr>
          <w:w w:val="105"/>
          <w:sz w:val="20"/>
        </w:rPr>
        <w:t>public</w:t>
      </w:r>
      <w:r>
        <w:rPr>
          <w:spacing w:val="6"/>
          <w:w w:val="105"/>
          <w:sz w:val="20"/>
        </w:rPr>
        <w:t xml:space="preserve"> </w:t>
      </w:r>
      <w:r>
        <w:rPr>
          <w:w w:val="105"/>
          <w:sz w:val="20"/>
        </w:rPr>
        <w:t>hearing</w:t>
      </w:r>
      <w:r>
        <w:rPr>
          <w:spacing w:val="3"/>
          <w:w w:val="105"/>
          <w:sz w:val="20"/>
        </w:rPr>
        <w:t xml:space="preserve"> </w:t>
      </w:r>
      <w:r>
        <w:rPr>
          <w:w w:val="105"/>
          <w:sz w:val="20"/>
        </w:rPr>
        <w:t>is</w:t>
      </w:r>
      <w:r>
        <w:rPr>
          <w:spacing w:val="-12"/>
          <w:w w:val="105"/>
          <w:sz w:val="20"/>
        </w:rPr>
        <w:t xml:space="preserve"> </w:t>
      </w:r>
      <w:r>
        <w:rPr>
          <w:w w:val="105"/>
          <w:sz w:val="20"/>
        </w:rPr>
        <w:t>to be</w:t>
      </w:r>
      <w:r>
        <w:rPr>
          <w:spacing w:val="-4"/>
          <w:w w:val="105"/>
          <w:sz w:val="20"/>
        </w:rPr>
        <w:t xml:space="preserve"> </w:t>
      </w:r>
      <w:r>
        <w:rPr>
          <w:w w:val="105"/>
          <w:sz w:val="20"/>
        </w:rPr>
        <w:t>held,</w:t>
      </w:r>
      <w:r>
        <w:rPr>
          <w:spacing w:val="-4"/>
          <w:w w:val="105"/>
          <w:sz w:val="20"/>
        </w:rPr>
        <w:t xml:space="preserve"> </w:t>
      </w:r>
      <w:r>
        <w:rPr>
          <w:w w:val="105"/>
          <w:sz w:val="20"/>
        </w:rPr>
        <w:t>the</w:t>
      </w:r>
      <w:r>
        <w:rPr>
          <w:spacing w:val="-5"/>
          <w:w w:val="105"/>
          <w:sz w:val="20"/>
        </w:rPr>
        <w:t xml:space="preserve"> </w:t>
      </w:r>
      <w:r>
        <w:rPr>
          <w:w w:val="105"/>
          <w:sz w:val="20"/>
        </w:rPr>
        <w:t>Commission</w:t>
      </w:r>
      <w:r>
        <w:rPr>
          <w:spacing w:val="6"/>
          <w:w w:val="105"/>
          <w:sz w:val="20"/>
        </w:rPr>
        <w:t xml:space="preserve"> </w:t>
      </w:r>
      <w:r>
        <w:rPr>
          <w:spacing w:val="-2"/>
          <w:w w:val="105"/>
          <w:sz w:val="20"/>
        </w:rPr>
        <w:t>shall:</w:t>
      </w:r>
    </w:p>
    <w:p w14:paraId="394756DF" w14:textId="77777777" w:rsidR="00680467" w:rsidRDefault="00680467">
      <w:pPr>
        <w:pStyle w:val="BodyText"/>
        <w:spacing w:before="26"/>
      </w:pPr>
    </w:p>
    <w:p w14:paraId="00DC76F1" w14:textId="77777777" w:rsidR="00680467" w:rsidRDefault="00000000">
      <w:pPr>
        <w:pStyle w:val="ListParagraph"/>
        <w:numPr>
          <w:ilvl w:val="0"/>
          <w:numId w:val="35"/>
        </w:numPr>
        <w:tabs>
          <w:tab w:val="left" w:pos="151"/>
          <w:tab w:val="left" w:pos="341"/>
        </w:tabs>
        <w:spacing w:line="256" w:lineRule="auto"/>
        <w:ind w:right="884" w:hanging="8"/>
        <w:rPr>
          <w:sz w:val="20"/>
        </w:rPr>
      </w:pPr>
      <w:r>
        <w:rPr>
          <w:w w:val="105"/>
          <w:sz w:val="20"/>
        </w:rPr>
        <w:t>schedule the public hearing</w:t>
      </w:r>
      <w:r>
        <w:rPr>
          <w:spacing w:val="-7"/>
          <w:w w:val="105"/>
          <w:sz w:val="20"/>
        </w:rPr>
        <w:t xml:space="preserve"> </w:t>
      </w:r>
      <w:r>
        <w:rPr>
          <w:w w:val="105"/>
          <w:sz w:val="20"/>
        </w:rPr>
        <w:t>to</w:t>
      </w:r>
      <w:r>
        <w:rPr>
          <w:spacing w:val="-12"/>
          <w:w w:val="105"/>
          <w:sz w:val="20"/>
        </w:rPr>
        <w:t xml:space="preserve"> </w:t>
      </w:r>
      <w:r>
        <w:rPr>
          <w:w w:val="105"/>
          <w:sz w:val="20"/>
        </w:rPr>
        <w:t>commence in</w:t>
      </w:r>
      <w:r>
        <w:rPr>
          <w:spacing w:val="-7"/>
          <w:w w:val="105"/>
          <w:sz w:val="20"/>
        </w:rPr>
        <w:t xml:space="preserve"> </w:t>
      </w:r>
      <w:r>
        <w:rPr>
          <w:w w:val="105"/>
          <w:sz w:val="20"/>
        </w:rPr>
        <w:t>accordance with the</w:t>
      </w:r>
      <w:r>
        <w:rPr>
          <w:spacing w:val="-8"/>
          <w:w w:val="105"/>
          <w:sz w:val="20"/>
        </w:rPr>
        <w:t xml:space="preserve"> </w:t>
      </w:r>
      <w:r>
        <w:rPr>
          <w:w w:val="105"/>
          <w:sz w:val="20"/>
        </w:rPr>
        <w:t>statutory timeframe</w:t>
      </w:r>
      <w:r>
        <w:rPr>
          <w:spacing w:val="-1"/>
          <w:w w:val="105"/>
          <w:sz w:val="20"/>
        </w:rPr>
        <w:t xml:space="preserve"> </w:t>
      </w:r>
      <w:r>
        <w:rPr>
          <w:w w:val="105"/>
          <w:sz w:val="20"/>
        </w:rPr>
        <w:t>as provided in Chapter 126 of the Connecticut General Statutes,</w:t>
      </w:r>
    </w:p>
    <w:p w14:paraId="24CBAB6F" w14:textId="77777777" w:rsidR="00680467" w:rsidRDefault="00000000">
      <w:pPr>
        <w:pStyle w:val="ListParagraph"/>
        <w:numPr>
          <w:ilvl w:val="0"/>
          <w:numId w:val="35"/>
        </w:numPr>
        <w:tabs>
          <w:tab w:val="left" w:pos="356"/>
        </w:tabs>
        <w:spacing w:line="256" w:lineRule="auto"/>
        <w:ind w:left="143" w:right="630" w:firstLine="8"/>
        <w:rPr>
          <w:sz w:val="20"/>
        </w:rPr>
      </w:pPr>
      <w:r>
        <w:rPr>
          <w:w w:val="105"/>
          <w:sz w:val="20"/>
        </w:rPr>
        <w:t>submit legal notices</w:t>
      </w:r>
      <w:r>
        <w:rPr>
          <w:spacing w:val="-9"/>
          <w:w w:val="105"/>
          <w:sz w:val="20"/>
        </w:rPr>
        <w:t xml:space="preserve"> </w:t>
      </w:r>
      <w:r>
        <w:rPr>
          <w:w w:val="105"/>
          <w:sz w:val="20"/>
        </w:rPr>
        <w:t>for</w:t>
      </w:r>
      <w:r>
        <w:rPr>
          <w:spacing w:val="-7"/>
          <w:w w:val="105"/>
          <w:sz w:val="20"/>
        </w:rPr>
        <w:t xml:space="preserve"> </w:t>
      </w:r>
      <w:r>
        <w:rPr>
          <w:w w:val="105"/>
          <w:sz w:val="20"/>
        </w:rPr>
        <w:t>publication</w:t>
      </w:r>
      <w:r>
        <w:rPr>
          <w:spacing w:val="-3"/>
          <w:w w:val="105"/>
          <w:sz w:val="20"/>
        </w:rPr>
        <w:t xml:space="preserve"> </w:t>
      </w:r>
      <w:r>
        <w:rPr>
          <w:w w:val="105"/>
          <w:sz w:val="20"/>
        </w:rPr>
        <w:t>as</w:t>
      </w:r>
      <w:r>
        <w:rPr>
          <w:spacing w:val="-3"/>
          <w:w w:val="105"/>
          <w:sz w:val="20"/>
        </w:rPr>
        <w:t xml:space="preserve"> </w:t>
      </w:r>
      <w:r>
        <w:rPr>
          <w:w w:val="105"/>
          <w:sz w:val="20"/>
        </w:rPr>
        <w:t>provided in</w:t>
      </w:r>
      <w:r>
        <w:rPr>
          <w:spacing w:val="-4"/>
          <w:w w:val="105"/>
          <w:sz w:val="20"/>
        </w:rPr>
        <w:t xml:space="preserve"> </w:t>
      </w:r>
      <w:r>
        <w:rPr>
          <w:w w:val="105"/>
          <w:sz w:val="20"/>
        </w:rPr>
        <w:t>Chapter 126</w:t>
      </w:r>
      <w:r>
        <w:rPr>
          <w:spacing w:val="-4"/>
          <w:w w:val="105"/>
          <w:sz w:val="20"/>
        </w:rPr>
        <w:t xml:space="preserve"> </w:t>
      </w:r>
      <w:r>
        <w:rPr>
          <w:w w:val="105"/>
          <w:sz w:val="20"/>
        </w:rPr>
        <w:t>of</w:t>
      </w:r>
      <w:r>
        <w:rPr>
          <w:spacing w:val="-4"/>
          <w:w w:val="105"/>
          <w:sz w:val="20"/>
        </w:rPr>
        <w:t xml:space="preserve"> </w:t>
      </w:r>
      <w:r>
        <w:rPr>
          <w:w w:val="105"/>
          <w:sz w:val="20"/>
        </w:rPr>
        <w:t>the</w:t>
      </w:r>
      <w:r>
        <w:rPr>
          <w:spacing w:val="-9"/>
          <w:w w:val="105"/>
          <w:sz w:val="20"/>
        </w:rPr>
        <w:t xml:space="preserve"> </w:t>
      </w:r>
      <w:r>
        <w:rPr>
          <w:w w:val="105"/>
          <w:sz w:val="20"/>
        </w:rPr>
        <w:t xml:space="preserve">Connecticut General </w:t>
      </w:r>
      <w:r>
        <w:rPr>
          <w:spacing w:val="-2"/>
          <w:w w:val="105"/>
          <w:sz w:val="20"/>
        </w:rPr>
        <w:t>Statutes,</w:t>
      </w:r>
    </w:p>
    <w:p w14:paraId="347C776D" w14:textId="77777777" w:rsidR="00680467" w:rsidRDefault="00000000">
      <w:pPr>
        <w:pStyle w:val="ListParagraph"/>
        <w:numPr>
          <w:ilvl w:val="0"/>
          <w:numId w:val="35"/>
        </w:numPr>
        <w:tabs>
          <w:tab w:val="left" w:pos="350"/>
        </w:tabs>
        <w:spacing w:line="223" w:lineRule="exact"/>
        <w:ind w:left="350" w:hanging="202"/>
        <w:rPr>
          <w:sz w:val="20"/>
        </w:rPr>
      </w:pPr>
      <w:r>
        <w:rPr>
          <w:w w:val="105"/>
          <w:sz w:val="20"/>
        </w:rPr>
        <w:t>notify</w:t>
      </w:r>
      <w:r>
        <w:rPr>
          <w:spacing w:val="9"/>
          <w:w w:val="105"/>
          <w:sz w:val="20"/>
        </w:rPr>
        <w:t xml:space="preserve"> </w:t>
      </w:r>
      <w:r>
        <w:rPr>
          <w:w w:val="105"/>
          <w:sz w:val="20"/>
        </w:rPr>
        <w:t>the</w:t>
      </w:r>
      <w:r>
        <w:rPr>
          <w:spacing w:val="-4"/>
          <w:w w:val="105"/>
          <w:sz w:val="20"/>
        </w:rPr>
        <w:t xml:space="preserve"> </w:t>
      </w:r>
      <w:r>
        <w:rPr>
          <w:w w:val="105"/>
          <w:sz w:val="20"/>
        </w:rPr>
        <w:t>subdivider</w:t>
      </w:r>
      <w:r>
        <w:rPr>
          <w:spacing w:val="6"/>
          <w:w w:val="105"/>
          <w:sz w:val="20"/>
        </w:rPr>
        <w:t xml:space="preserve"> </w:t>
      </w:r>
      <w:r>
        <w:rPr>
          <w:w w:val="105"/>
          <w:sz w:val="20"/>
        </w:rPr>
        <w:t>of</w:t>
      </w:r>
      <w:r>
        <w:rPr>
          <w:spacing w:val="-2"/>
          <w:w w:val="105"/>
          <w:sz w:val="20"/>
        </w:rPr>
        <w:t xml:space="preserve"> </w:t>
      </w:r>
      <w:r>
        <w:rPr>
          <w:w w:val="105"/>
          <w:sz w:val="20"/>
        </w:rPr>
        <w:t>the</w:t>
      </w:r>
      <w:r>
        <w:rPr>
          <w:spacing w:val="4"/>
          <w:w w:val="105"/>
          <w:sz w:val="20"/>
        </w:rPr>
        <w:t xml:space="preserve"> </w:t>
      </w:r>
      <w:r>
        <w:rPr>
          <w:w w:val="105"/>
          <w:sz w:val="20"/>
        </w:rPr>
        <w:t>hearing</w:t>
      </w:r>
      <w:r>
        <w:rPr>
          <w:spacing w:val="-3"/>
          <w:w w:val="105"/>
          <w:sz w:val="20"/>
        </w:rPr>
        <w:t xml:space="preserve"> </w:t>
      </w:r>
      <w:r>
        <w:rPr>
          <w:spacing w:val="-2"/>
          <w:w w:val="105"/>
          <w:sz w:val="20"/>
        </w:rPr>
        <w:t>date,</w:t>
      </w:r>
    </w:p>
    <w:p w14:paraId="25FE551F" w14:textId="77777777" w:rsidR="00680467" w:rsidRDefault="00000000">
      <w:pPr>
        <w:pStyle w:val="ListParagraph"/>
        <w:numPr>
          <w:ilvl w:val="0"/>
          <w:numId w:val="35"/>
        </w:numPr>
        <w:tabs>
          <w:tab w:val="left" w:pos="360"/>
        </w:tabs>
        <w:spacing w:before="4" w:line="256" w:lineRule="auto"/>
        <w:ind w:left="146" w:right="521" w:firstLine="3"/>
        <w:rPr>
          <w:sz w:val="20"/>
        </w:rPr>
      </w:pPr>
      <w:r>
        <w:rPr>
          <w:w w:val="105"/>
          <w:sz w:val="20"/>
        </w:rPr>
        <w:t>require the</w:t>
      </w:r>
      <w:r>
        <w:rPr>
          <w:spacing w:val="-4"/>
          <w:w w:val="105"/>
          <w:sz w:val="20"/>
        </w:rPr>
        <w:t xml:space="preserve"> </w:t>
      </w:r>
      <w:r>
        <w:rPr>
          <w:w w:val="105"/>
          <w:sz w:val="20"/>
        </w:rPr>
        <w:t>subdivider to</w:t>
      </w:r>
      <w:r>
        <w:rPr>
          <w:spacing w:val="-8"/>
          <w:w w:val="105"/>
          <w:sz w:val="20"/>
        </w:rPr>
        <w:t xml:space="preserve"> </w:t>
      </w:r>
      <w:r>
        <w:rPr>
          <w:w w:val="105"/>
          <w:sz w:val="20"/>
        </w:rPr>
        <w:t>mail notice</w:t>
      </w:r>
      <w:r>
        <w:rPr>
          <w:spacing w:val="-1"/>
          <w:w w:val="105"/>
          <w:sz w:val="20"/>
        </w:rPr>
        <w:t xml:space="preserve"> </w:t>
      </w:r>
      <w:r>
        <w:rPr>
          <w:w w:val="105"/>
          <w:sz w:val="20"/>
        </w:rPr>
        <w:t>to</w:t>
      </w:r>
      <w:r>
        <w:rPr>
          <w:spacing w:val="-3"/>
          <w:w w:val="105"/>
          <w:sz w:val="20"/>
        </w:rPr>
        <w:t xml:space="preserve"> </w:t>
      </w:r>
      <w:proofErr w:type="gramStart"/>
      <w:r>
        <w:rPr>
          <w:w w:val="105"/>
          <w:sz w:val="20"/>
        </w:rPr>
        <w:t>land owners</w:t>
      </w:r>
      <w:proofErr w:type="gramEnd"/>
      <w:r>
        <w:rPr>
          <w:spacing w:val="-1"/>
          <w:w w:val="105"/>
          <w:sz w:val="20"/>
        </w:rPr>
        <w:t xml:space="preserve"> </w:t>
      </w:r>
      <w:r>
        <w:rPr>
          <w:w w:val="105"/>
          <w:sz w:val="20"/>
        </w:rPr>
        <w:t>within</w:t>
      </w:r>
      <w:r>
        <w:rPr>
          <w:spacing w:val="-2"/>
          <w:w w:val="105"/>
          <w:sz w:val="20"/>
        </w:rPr>
        <w:t xml:space="preserve"> </w:t>
      </w:r>
      <w:r>
        <w:rPr>
          <w:w w:val="105"/>
          <w:sz w:val="20"/>
        </w:rPr>
        <w:t>a</w:t>
      </w:r>
      <w:r>
        <w:rPr>
          <w:spacing w:val="-5"/>
          <w:w w:val="105"/>
          <w:sz w:val="20"/>
        </w:rPr>
        <w:t xml:space="preserve"> </w:t>
      </w:r>
      <w:r>
        <w:rPr>
          <w:w w:val="105"/>
          <w:sz w:val="20"/>
        </w:rPr>
        <w:t>200</w:t>
      </w:r>
      <w:r>
        <w:rPr>
          <w:spacing w:val="-5"/>
          <w:w w:val="105"/>
          <w:sz w:val="20"/>
        </w:rPr>
        <w:t xml:space="preserve"> </w:t>
      </w:r>
      <w:r>
        <w:rPr>
          <w:w w:val="105"/>
          <w:sz w:val="20"/>
        </w:rPr>
        <w:t>feet radius</w:t>
      </w:r>
      <w:r>
        <w:rPr>
          <w:spacing w:val="-2"/>
          <w:w w:val="105"/>
          <w:sz w:val="20"/>
        </w:rPr>
        <w:t xml:space="preserve"> </w:t>
      </w:r>
      <w:r>
        <w:rPr>
          <w:w w:val="105"/>
          <w:sz w:val="20"/>
        </w:rPr>
        <w:t>of</w:t>
      </w:r>
      <w:r>
        <w:rPr>
          <w:spacing w:val="-9"/>
          <w:w w:val="105"/>
          <w:sz w:val="20"/>
        </w:rPr>
        <w:t xml:space="preserve"> </w:t>
      </w:r>
      <w:r>
        <w:rPr>
          <w:w w:val="105"/>
          <w:sz w:val="20"/>
        </w:rPr>
        <w:t>the</w:t>
      </w:r>
      <w:r>
        <w:rPr>
          <w:spacing w:val="-3"/>
          <w:w w:val="105"/>
          <w:sz w:val="20"/>
        </w:rPr>
        <w:t xml:space="preserve"> </w:t>
      </w:r>
      <w:r>
        <w:rPr>
          <w:w w:val="105"/>
          <w:sz w:val="20"/>
        </w:rPr>
        <w:t>proposed subdivision</w:t>
      </w:r>
      <w:r>
        <w:rPr>
          <w:spacing w:val="35"/>
          <w:w w:val="105"/>
          <w:sz w:val="20"/>
        </w:rPr>
        <w:t xml:space="preserve"> </w:t>
      </w:r>
      <w:r>
        <w:rPr>
          <w:w w:val="105"/>
          <w:sz w:val="20"/>
        </w:rPr>
        <w:t>by certified mail within 15 days of the date of the hearing,</w:t>
      </w:r>
    </w:p>
    <w:p w14:paraId="29145127" w14:textId="77777777" w:rsidR="00680467" w:rsidRDefault="00000000">
      <w:pPr>
        <w:pStyle w:val="ListParagraph"/>
        <w:numPr>
          <w:ilvl w:val="0"/>
          <w:numId w:val="35"/>
        </w:numPr>
        <w:tabs>
          <w:tab w:val="left" w:pos="154"/>
          <w:tab w:val="left" w:pos="349"/>
        </w:tabs>
        <w:spacing w:line="256" w:lineRule="auto"/>
        <w:ind w:left="154" w:right="247" w:hanging="7"/>
        <w:rPr>
          <w:sz w:val="20"/>
        </w:rPr>
      </w:pPr>
      <w:r>
        <w:rPr>
          <w:w w:val="105"/>
          <w:sz w:val="20"/>
        </w:rPr>
        <w:t>require the</w:t>
      </w:r>
      <w:r>
        <w:rPr>
          <w:spacing w:val="-9"/>
          <w:w w:val="105"/>
          <w:sz w:val="20"/>
        </w:rPr>
        <w:t xml:space="preserve"> </w:t>
      </w:r>
      <w:r>
        <w:rPr>
          <w:w w:val="105"/>
          <w:sz w:val="20"/>
        </w:rPr>
        <w:t>submission of</w:t>
      </w:r>
      <w:r>
        <w:rPr>
          <w:spacing w:val="-7"/>
          <w:w w:val="105"/>
          <w:sz w:val="20"/>
        </w:rPr>
        <w:t xml:space="preserve"> </w:t>
      </w:r>
      <w:r>
        <w:rPr>
          <w:w w:val="105"/>
          <w:sz w:val="20"/>
        </w:rPr>
        <w:t>documentation</w:t>
      </w:r>
      <w:r>
        <w:rPr>
          <w:spacing w:val="14"/>
          <w:w w:val="105"/>
          <w:sz w:val="20"/>
        </w:rPr>
        <w:t xml:space="preserve"> </w:t>
      </w:r>
      <w:r>
        <w:rPr>
          <w:w w:val="105"/>
          <w:sz w:val="20"/>
        </w:rPr>
        <w:t>of</w:t>
      </w:r>
      <w:r>
        <w:rPr>
          <w:spacing w:val="-2"/>
          <w:w w:val="105"/>
          <w:sz w:val="20"/>
        </w:rPr>
        <w:t xml:space="preserve"> </w:t>
      </w:r>
      <w:r>
        <w:rPr>
          <w:w w:val="105"/>
          <w:sz w:val="20"/>
        </w:rPr>
        <w:t>required mailing</w:t>
      </w:r>
      <w:r>
        <w:rPr>
          <w:spacing w:val="-5"/>
          <w:w w:val="105"/>
          <w:sz w:val="20"/>
        </w:rPr>
        <w:t xml:space="preserve"> </w:t>
      </w:r>
      <w:r>
        <w:rPr>
          <w:w w:val="105"/>
          <w:sz w:val="20"/>
        </w:rPr>
        <w:t>to</w:t>
      </w:r>
      <w:r>
        <w:rPr>
          <w:spacing w:val="-12"/>
          <w:w w:val="105"/>
          <w:sz w:val="20"/>
        </w:rPr>
        <w:t xml:space="preserve"> </w:t>
      </w:r>
      <w:r>
        <w:rPr>
          <w:w w:val="105"/>
          <w:sz w:val="20"/>
        </w:rPr>
        <w:t>abutting property owners at</w:t>
      </w:r>
      <w:r>
        <w:rPr>
          <w:spacing w:val="-6"/>
          <w:w w:val="105"/>
          <w:sz w:val="20"/>
        </w:rPr>
        <w:t xml:space="preserve"> </w:t>
      </w:r>
      <w:r>
        <w:rPr>
          <w:w w:val="105"/>
          <w:sz w:val="20"/>
        </w:rPr>
        <w:t>the initiation of the public hearing, and</w:t>
      </w:r>
    </w:p>
    <w:p w14:paraId="0B7A20EC" w14:textId="77777777" w:rsidR="00680467" w:rsidRDefault="00680467">
      <w:pPr>
        <w:pStyle w:val="BodyText"/>
        <w:spacing w:before="1"/>
      </w:pPr>
    </w:p>
    <w:p w14:paraId="674DAE19" w14:textId="77777777" w:rsidR="00680467" w:rsidRDefault="00000000">
      <w:pPr>
        <w:pStyle w:val="ListParagraph"/>
        <w:numPr>
          <w:ilvl w:val="2"/>
          <w:numId w:val="41"/>
        </w:numPr>
        <w:tabs>
          <w:tab w:val="left" w:pos="149"/>
          <w:tab w:val="left" w:pos="682"/>
        </w:tabs>
        <w:spacing w:before="1" w:line="256" w:lineRule="auto"/>
        <w:ind w:left="149" w:right="700" w:hanging="2"/>
        <w:rPr>
          <w:sz w:val="20"/>
        </w:rPr>
      </w:pPr>
      <w:r>
        <w:rPr>
          <w:w w:val="105"/>
          <w:sz w:val="20"/>
        </w:rPr>
        <w:t>If a public hearing is held,</w:t>
      </w:r>
      <w:r>
        <w:rPr>
          <w:spacing w:val="-4"/>
          <w:w w:val="105"/>
          <w:sz w:val="20"/>
        </w:rPr>
        <w:t xml:space="preserve"> </w:t>
      </w:r>
      <w:r>
        <w:rPr>
          <w:w w:val="105"/>
          <w:sz w:val="20"/>
        </w:rPr>
        <w:t>the hearing must be closed in accordance</w:t>
      </w:r>
      <w:r>
        <w:rPr>
          <w:spacing w:val="26"/>
          <w:w w:val="105"/>
          <w:sz w:val="20"/>
        </w:rPr>
        <w:t xml:space="preserve"> </w:t>
      </w:r>
      <w:r>
        <w:rPr>
          <w:w w:val="105"/>
          <w:sz w:val="20"/>
        </w:rPr>
        <w:t>with the</w:t>
      </w:r>
      <w:r>
        <w:rPr>
          <w:spacing w:val="-11"/>
          <w:w w:val="105"/>
          <w:sz w:val="20"/>
        </w:rPr>
        <w:t xml:space="preserve"> </w:t>
      </w:r>
      <w:r>
        <w:rPr>
          <w:w w:val="105"/>
          <w:sz w:val="20"/>
        </w:rPr>
        <w:t>statutory timeframe as provided in Chapter 126 of the Connecticut General Statutes.</w:t>
      </w:r>
    </w:p>
    <w:p w14:paraId="2A1CEBA8" w14:textId="77777777" w:rsidR="00680467" w:rsidRDefault="00680467">
      <w:pPr>
        <w:pStyle w:val="BodyText"/>
        <w:spacing w:before="23"/>
      </w:pPr>
    </w:p>
    <w:p w14:paraId="328963D9" w14:textId="77777777" w:rsidR="00680467" w:rsidRDefault="00000000">
      <w:pPr>
        <w:pStyle w:val="Heading2"/>
        <w:numPr>
          <w:ilvl w:val="1"/>
          <w:numId w:val="41"/>
        </w:numPr>
        <w:tabs>
          <w:tab w:val="left" w:pos="480"/>
        </w:tabs>
        <w:ind w:left="480" w:hanging="333"/>
      </w:pPr>
      <w:r>
        <w:rPr>
          <w:w w:val="105"/>
        </w:rPr>
        <w:t>APPLICATION</w:t>
      </w:r>
      <w:r>
        <w:rPr>
          <w:spacing w:val="-5"/>
          <w:w w:val="105"/>
        </w:rPr>
        <w:t xml:space="preserve"> </w:t>
      </w:r>
      <w:r>
        <w:rPr>
          <w:spacing w:val="-2"/>
          <w:w w:val="105"/>
        </w:rPr>
        <w:t>PROCESSING</w:t>
      </w:r>
    </w:p>
    <w:p w14:paraId="5BC8512D" w14:textId="77777777" w:rsidR="00680467" w:rsidRDefault="00680467">
      <w:pPr>
        <w:pStyle w:val="BodyText"/>
        <w:spacing w:before="21"/>
        <w:rPr>
          <w:b/>
          <w:sz w:val="21"/>
        </w:rPr>
      </w:pPr>
    </w:p>
    <w:p w14:paraId="2EDF00EB" w14:textId="77777777" w:rsidR="00680467" w:rsidRDefault="00000000">
      <w:pPr>
        <w:pStyle w:val="ListParagraph"/>
        <w:numPr>
          <w:ilvl w:val="2"/>
          <w:numId w:val="41"/>
        </w:numPr>
        <w:tabs>
          <w:tab w:val="left" w:pos="148"/>
          <w:tab w:val="left" w:pos="677"/>
        </w:tabs>
        <w:spacing w:line="254" w:lineRule="auto"/>
        <w:ind w:left="148" w:right="423" w:hanging="1"/>
        <w:rPr>
          <w:sz w:val="20"/>
        </w:rPr>
      </w:pPr>
      <w:r>
        <w:rPr>
          <w:w w:val="105"/>
          <w:sz w:val="20"/>
        </w:rPr>
        <w:t>The Commission</w:t>
      </w:r>
      <w:r>
        <w:rPr>
          <w:spacing w:val="33"/>
          <w:w w:val="105"/>
          <w:sz w:val="20"/>
        </w:rPr>
        <w:t xml:space="preserve"> </w:t>
      </w:r>
      <w:r>
        <w:rPr>
          <w:w w:val="105"/>
          <w:sz w:val="20"/>
        </w:rPr>
        <w:t>shall approve, modify and approve, or disapprove the application in accordance with</w:t>
      </w:r>
      <w:r>
        <w:rPr>
          <w:spacing w:val="-4"/>
          <w:w w:val="105"/>
          <w:sz w:val="20"/>
        </w:rPr>
        <w:t xml:space="preserve"> </w:t>
      </w:r>
      <w:r>
        <w:rPr>
          <w:w w:val="105"/>
          <w:sz w:val="20"/>
        </w:rPr>
        <w:t>the</w:t>
      </w:r>
      <w:r>
        <w:rPr>
          <w:spacing w:val="-9"/>
          <w:w w:val="105"/>
          <w:sz w:val="20"/>
        </w:rPr>
        <w:t xml:space="preserve"> </w:t>
      </w:r>
      <w:r>
        <w:rPr>
          <w:w w:val="105"/>
          <w:sz w:val="20"/>
        </w:rPr>
        <w:t>statutory timeframe</w:t>
      </w:r>
      <w:r>
        <w:rPr>
          <w:spacing w:val="-2"/>
          <w:w w:val="105"/>
          <w:sz w:val="20"/>
        </w:rPr>
        <w:t xml:space="preserve"> </w:t>
      </w:r>
      <w:r>
        <w:rPr>
          <w:w w:val="105"/>
          <w:sz w:val="20"/>
        </w:rPr>
        <w:t>as</w:t>
      </w:r>
      <w:r>
        <w:rPr>
          <w:spacing w:val="-2"/>
          <w:w w:val="105"/>
          <w:sz w:val="20"/>
        </w:rPr>
        <w:t xml:space="preserve"> </w:t>
      </w:r>
      <w:r>
        <w:rPr>
          <w:w w:val="105"/>
          <w:sz w:val="20"/>
        </w:rPr>
        <w:t>provided in</w:t>
      </w:r>
      <w:r>
        <w:rPr>
          <w:spacing w:val="-8"/>
          <w:w w:val="105"/>
          <w:sz w:val="20"/>
        </w:rPr>
        <w:t xml:space="preserve"> </w:t>
      </w:r>
      <w:r>
        <w:rPr>
          <w:w w:val="105"/>
          <w:sz w:val="20"/>
        </w:rPr>
        <w:t>Chapter 126</w:t>
      </w:r>
      <w:r>
        <w:rPr>
          <w:spacing w:val="-13"/>
          <w:w w:val="105"/>
          <w:sz w:val="20"/>
        </w:rPr>
        <w:t xml:space="preserve"> </w:t>
      </w:r>
      <w:r>
        <w:rPr>
          <w:w w:val="105"/>
          <w:sz w:val="20"/>
        </w:rPr>
        <w:t>of</w:t>
      </w:r>
      <w:r>
        <w:rPr>
          <w:spacing w:val="-9"/>
          <w:w w:val="105"/>
          <w:sz w:val="20"/>
        </w:rPr>
        <w:t xml:space="preserve"> </w:t>
      </w:r>
      <w:r>
        <w:rPr>
          <w:w w:val="105"/>
          <w:sz w:val="20"/>
        </w:rPr>
        <w:t>the</w:t>
      </w:r>
      <w:r>
        <w:rPr>
          <w:spacing w:val="-3"/>
          <w:w w:val="105"/>
          <w:sz w:val="20"/>
        </w:rPr>
        <w:t xml:space="preserve"> </w:t>
      </w:r>
      <w:r>
        <w:rPr>
          <w:w w:val="105"/>
          <w:sz w:val="20"/>
        </w:rPr>
        <w:t xml:space="preserve">Connecticut General </w:t>
      </w:r>
      <w:r>
        <w:rPr>
          <w:spacing w:val="-2"/>
          <w:w w:val="105"/>
          <w:sz w:val="20"/>
        </w:rPr>
        <w:t>Statutes.</w:t>
      </w:r>
    </w:p>
    <w:p w14:paraId="3C32FB7B" w14:textId="77777777" w:rsidR="00680467" w:rsidRDefault="00680467">
      <w:pPr>
        <w:pStyle w:val="BodyText"/>
        <w:spacing w:before="5"/>
      </w:pPr>
    </w:p>
    <w:p w14:paraId="0AE67BCC" w14:textId="77777777" w:rsidR="00680467" w:rsidRDefault="00000000">
      <w:pPr>
        <w:pStyle w:val="ListParagraph"/>
        <w:numPr>
          <w:ilvl w:val="2"/>
          <w:numId w:val="41"/>
        </w:numPr>
        <w:tabs>
          <w:tab w:val="left" w:pos="153"/>
          <w:tab w:val="left" w:pos="677"/>
        </w:tabs>
        <w:spacing w:line="256" w:lineRule="auto"/>
        <w:ind w:left="153" w:right="222" w:hanging="6"/>
        <w:rPr>
          <w:sz w:val="20"/>
        </w:rPr>
      </w:pPr>
      <w:r>
        <w:rPr>
          <w:w w:val="105"/>
          <w:sz w:val="20"/>
        </w:rPr>
        <w:t>The</w:t>
      </w:r>
      <w:r>
        <w:rPr>
          <w:spacing w:val="-2"/>
          <w:w w:val="105"/>
          <w:sz w:val="20"/>
        </w:rPr>
        <w:t xml:space="preserve"> </w:t>
      </w:r>
      <w:proofErr w:type="gramStart"/>
      <w:r>
        <w:rPr>
          <w:w w:val="105"/>
          <w:sz w:val="20"/>
        </w:rPr>
        <w:t>time period</w:t>
      </w:r>
      <w:proofErr w:type="gramEnd"/>
      <w:r>
        <w:rPr>
          <w:w w:val="105"/>
          <w:sz w:val="20"/>
        </w:rPr>
        <w:t xml:space="preserve"> for action by the</w:t>
      </w:r>
      <w:r>
        <w:rPr>
          <w:spacing w:val="-4"/>
          <w:w w:val="105"/>
          <w:sz w:val="20"/>
        </w:rPr>
        <w:t xml:space="preserve"> </w:t>
      </w:r>
      <w:r>
        <w:rPr>
          <w:w w:val="105"/>
          <w:sz w:val="20"/>
        </w:rPr>
        <w:t>Commission</w:t>
      </w:r>
      <w:r>
        <w:rPr>
          <w:spacing w:val="26"/>
          <w:w w:val="105"/>
          <w:sz w:val="20"/>
        </w:rPr>
        <w:t xml:space="preserve"> </w:t>
      </w:r>
      <w:r>
        <w:rPr>
          <w:w w:val="105"/>
          <w:sz w:val="20"/>
        </w:rPr>
        <w:t>on applications regulated by the IWWC may</w:t>
      </w:r>
      <w:r>
        <w:rPr>
          <w:spacing w:val="-2"/>
          <w:w w:val="105"/>
          <w:sz w:val="20"/>
        </w:rPr>
        <w:t xml:space="preserve"> </w:t>
      </w:r>
      <w:r>
        <w:rPr>
          <w:w w:val="105"/>
          <w:sz w:val="20"/>
        </w:rPr>
        <w:t>be extended</w:t>
      </w:r>
      <w:r>
        <w:rPr>
          <w:spacing w:val="32"/>
          <w:w w:val="105"/>
          <w:sz w:val="20"/>
        </w:rPr>
        <w:t xml:space="preserve"> </w:t>
      </w:r>
      <w:r>
        <w:rPr>
          <w:w w:val="105"/>
          <w:sz w:val="20"/>
        </w:rPr>
        <w:t>in accordance with the statutory timeframe as provided in Chapter 126 of the Connecticut General Statutes.</w:t>
      </w:r>
    </w:p>
    <w:p w14:paraId="4727F9FB" w14:textId="77777777" w:rsidR="00680467" w:rsidRDefault="00680467">
      <w:pPr>
        <w:pStyle w:val="BodyText"/>
        <w:spacing w:before="3"/>
      </w:pPr>
    </w:p>
    <w:p w14:paraId="63ADE6DA" w14:textId="77777777" w:rsidR="00680467" w:rsidRDefault="00000000">
      <w:pPr>
        <w:pStyle w:val="ListParagraph"/>
        <w:numPr>
          <w:ilvl w:val="2"/>
          <w:numId w:val="41"/>
        </w:numPr>
        <w:tabs>
          <w:tab w:val="left" w:pos="153"/>
          <w:tab w:val="left" w:pos="682"/>
        </w:tabs>
        <w:spacing w:line="254" w:lineRule="auto"/>
        <w:ind w:left="153" w:right="247" w:hanging="1"/>
        <w:rPr>
          <w:sz w:val="20"/>
        </w:rPr>
      </w:pPr>
      <w:r>
        <w:rPr>
          <w:w w:val="105"/>
          <w:sz w:val="20"/>
        </w:rPr>
        <w:t>Any action</w:t>
      </w:r>
      <w:r>
        <w:rPr>
          <w:spacing w:val="18"/>
          <w:w w:val="105"/>
          <w:sz w:val="20"/>
        </w:rPr>
        <w:t xml:space="preserve"> </w:t>
      </w:r>
      <w:r>
        <w:rPr>
          <w:w w:val="105"/>
          <w:sz w:val="20"/>
        </w:rPr>
        <w:t>by the Commission</w:t>
      </w:r>
      <w:r>
        <w:rPr>
          <w:spacing w:val="17"/>
          <w:w w:val="105"/>
          <w:sz w:val="20"/>
        </w:rPr>
        <w:t xml:space="preserve"> </w:t>
      </w:r>
      <w:r>
        <w:rPr>
          <w:w w:val="105"/>
          <w:sz w:val="20"/>
        </w:rPr>
        <w:t>shall set forth, in detail,</w:t>
      </w:r>
      <w:r>
        <w:rPr>
          <w:spacing w:val="-1"/>
          <w:w w:val="105"/>
          <w:sz w:val="20"/>
        </w:rPr>
        <w:t xml:space="preserve"> </w:t>
      </w:r>
      <w:r>
        <w:rPr>
          <w:w w:val="105"/>
          <w:sz w:val="20"/>
        </w:rPr>
        <w:t>any</w:t>
      </w:r>
      <w:r>
        <w:rPr>
          <w:spacing w:val="22"/>
          <w:w w:val="105"/>
          <w:sz w:val="20"/>
        </w:rPr>
        <w:t xml:space="preserve"> </w:t>
      </w:r>
      <w:r>
        <w:rPr>
          <w:w w:val="105"/>
          <w:sz w:val="20"/>
        </w:rPr>
        <w:t>modifications to which the approval is</w:t>
      </w:r>
      <w:r>
        <w:rPr>
          <w:spacing w:val="-6"/>
          <w:w w:val="105"/>
          <w:sz w:val="20"/>
        </w:rPr>
        <w:t xml:space="preserve"> </w:t>
      </w:r>
      <w:r>
        <w:rPr>
          <w:w w:val="105"/>
          <w:sz w:val="20"/>
        </w:rPr>
        <w:t>subject, or the reasons for</w:t>
      </w:r>
      <w:r>
        <w:rPr>
          <w:spacing w:val="-1"/>
          <w:w w:val="105"/>
          <w:sz w:val="20"/>
        </w:rPr>
        <w:t xml:space="preserve"> </w:t>
      </w:r>
      <w:r>
        <w:rPr>
          <w:w w:val="105"/>
          <w:sz w:val="20"/>
        </w:rPr>
        <w:t>disapproval. Commission approval of</w:t>
      </w:r>
      <w:r>
        <w:rPr>
          <w:spacing w:val="-5"/>
          <w:w w:val="105"/>
          <w:sz w:val="20"/>
        </w:rPr>
        <w:t xml:space="preserve"> </w:t>
      </w:r>
      <w:r>
        <w:rPr>
          <w:w w:val="105"/>
          <w:sz w:val="20"/>
        </w:rPr>
        <w:t>the plans shall not be</w:t>
      </w:r>
      <w:r>
        <w:rPr>
          <w:spacing w:val="-3"/>
          <w:w w:val="105"/>
          <w:sz w:val="20"/>
        </w:rPr>
        <w:t xml:space="preserve"> </w:t>
      </w:r>
      <w:r>
        <w:rPr>
          <w:w w:val="105"/>
          <w:sz w:val="20"/>
        </w:rPr>
        <w:t>deemed an acceptance</w:t>
      </w:r>
      <w:r>
        <w:rPr>
          <w:spacing w:val="31"/>
          <w:w w:val="105"/>
          <w:sz w:val="20"/>
        </w:rPr>
        <w:t xml:space="preserve"> </w:t>
      </w:r>
      <w:r>
        <w:rPr>
          <w:w w:val="105"/>
          <w:sz w:val="20"/>
        </w:rPr>
        <w:t>by the Town of any road or other land shown as</w:t>
      </w:r>
      <w:r>
        <w:rPr>
          <w:spacing w:val="-4"/>
          <w:w w:val="105"/>
          <w:sz w:val="20"/>
        </w:rPr>
        <w:t xml:space="preserve"> </w:t>
      </w:r>
      <w:r>
        <w:rPr>
          <w:w w:val="105"/>
          <w:sz w:val="20"/>
        </w:rPr>
        <w:t>offered</w:t>
      </w:r>
      <w:r>
        <w:rPr>
          <w:spacing w:val="19"/>
          <w:w w:val="105"/>
          <w:sz w:val="20"/>
        </w:rPr>
        <w:t xml:space="preserve"> </w:t>
      </w:r>
      <w:r>
        <w:rPr>
          <w:w w:val="105"/>
          <w:sz w:val="20"/>
        </w:rPr>
        <w:t>for dedication</w:t>
      </w:r>
      <w:r>
        <w:rPr>
          <w:spacing w:val="21"/>
          <w:w w:val="105"/>
          <w:sz w:val="20"/>
        </w:rPr>
        <w:t xml:space="preserve"> </w:t>
      </w:r>
      <w:r>
        <w:rPr>
          <w:w w:val="105"/>
          <w:sz w:val="20"/>
        </w:rPr>
        <w:t xml:space="preserve">to public </w:t>
      </w:r>
      <w:r>
        <w:rPr>
          <w:spacing w:val="-4"/>
          <w:w w:val="105"/>
          <w:sz w:val="20"/>
        </w:rPr>
        <w:t>use.</w:t>
      </w:r>
    </w:p>
    <w:p w14:paraId="217E1CC7" w14:textId="77777777" w:rsidR="00680467" w:rsidRDefault="00680467">
      <w:pPr>
        <w:pStyle w:val="BodyText"/>
        <w:spacing w:before="11"/>
      </w:pPr>
    </w:p>
    <w:p w14:paraId="7E22C120" w14:textId="77777777" w:rsidR="00680467" w:rsidRDefault="00000000">
      <w:pPr>
        <w:pStyle w:val="ListParagraph"/>
        <w:numPr>
          <w:ilvl w:val="2"/>
          <w:numId w:val="41"/>
        </w:numPr>
        <w:tabs>
          <w:tab w:val="left" w:pos="153"/>
          <w:tab w:val="left" w:pos="682"/>
        </w:tabs>
        <w:spacing w:before="1" w:line="254" w:lineRule="auto"/>
        <w:ind w:left="153" w:right="302" w:hanging="1"/>
        <w:rPr>
          <w:sz w:val="20"/>
        </w:rPr>
      </w:pPr>
      <w:r>
        <w:rPr>
          <w:w w:val="105"/>
          <w:sz w:val="20"/>
        </w:rPr>
        <w:t>The Commission</w:t>
      </w:r>
      <w:r>
        <w:rPr>
          <w:spacing w:val="33"/>
          <w:w w:val="105"/>
          <w:sz w:val="20"/>
        </w:rPr>
        <w:t xml:space="preserve"> </w:t>
      </w:r>
      <w:r>
        <w:rPr>
          <w:w w:val="105"/>
          <w:sz w:val="20"/>
        </w:rPr>
        <w:t>shall cause notice of its</w:t>
      </w:r>
      <w:r>
        <w:rPr>
          <w:spacing w:val="-2"/>
          <w:w w:val="105"/>
          <w:sz w:val="20"/>
        </w:rPr>
        <w:t xml:space="preserve"> </w:t>
      </w:r>
      <w:r>
        <w:rPr>
          <w:w w:val="105"/>
          <w:sz w:val="20"/>
        </w:rPr>
        <w:t xml:space="preserve">action to be </w:t>
      </w:r>
      <w:proofErr w:type="spellStart"/>
      <w:r>
        <w:rPr>
          <w:w w:val="105"/>
          <w:sz w:val="20"/>
        </w:rPr>
        <w:t>ptiblished</w:t>
      </w:r>
      <w:proofErr w:type="spellEnd"/>
      <w:r>
        <w:rPr>
          <w:spacing w:val="31"/>
          <w:w w:val="105"/>
          <w:sz w:val="20"/>
        </w:rPr>
        <w:t xml:space="preserve"> </w:t>
      </w:r>
      <w:r>
        <w:rPr>
          <w:w w:val="105"/>
          <w:sz w:val="20"/>
        </w:rPr>
        <w:t>in a newspaper having substantial circulation in the community as provided</w:t>
      </w:r>
      <w:r>
        <w:rPr>
          <w:spacing w:val="25"/>
          <w:w w:val="105"/>
          <w:sz w:val="20"/>
        </w:rPr>
        <w:t xml:space="preserve"> </w:t>
      </w:r>
      <w:r>
        <w:rPr>
          <w:w w:val="105"/>
          <w:sz w:val="20"/>
        </w:rPr>
        <w:t>in Chapter 126</w:t>
      </w:r>
      <w:r>
        <w:rPr>
          <w:spacing w:val="-7"/>
          <w:w w:val="105"/>
          <w:sz w:val="20"/>
        </w:rPr>
        <w:t xml:space="preserve"> </w:t>
      </w:r>
      <w:r>
        <w:rPr>
          <w:w w:val="105"/>
          <w:sz w:val="20"/>
        </w:rPr>
        <w:t>of</w:t>
      </w:r>
      <w:r>
        <w:rPr>
          <w:spacing w:val="-6"/>
          <w:w w:val="105"/>
          <w:sz w:val="20"/>
        </w:rPr>
        <w:t xml:space="preserve"> </w:t>
      </w:r>
      <w:r>
        <w:rPr>
          <w:w w:val="105"/>
          <w:sz w:val="20"/>
        </w:rPr>
        <w:t>the</w:t>
      </w:r>
      <w:r>
        <w:rPr>
          <w:spacing w:val="-1"/>
          <w:w w:val="105"/>
          <w:sz w:val="20"/>
        </w:rPr>
        <w:t xml:space="preserve"> </w:t>
      </w:r>
      <w:r>
        <w:rPr>
          <w:w w:val="105"/>
          <w:sz w:val="20"/>
        </w:rPr>
        <w:t>Connecticut General Statutes. The Commission shall notify the subdivider by certified mail. The subdivider may publish</w:t>
      </w:r>
      <w:r>
        <w:rPr>
          <w:spacing w:val="-1"/>
          <w:w w:val="105"/>
          <w:sz w:val="20"/>
        </w:rPr>
        <w:t xml:space="preserve"> </w:t>
      </w:r>
      <w:r>
        <w:rPr>
          <w:w w:val="105"/>
          <w:sz w:val="20"/>
        </w:rPr>
        <w:t>such notice within</w:t>
      </w:r>
      <w:r>
        <w:rPr>
          <w:spacing w:val="-1"/>
          <w:w w:val="105"/>
          <w:sz w:val="20"/>
        </w:rPr>
        <w:t xml:space="preserve"> </w:t>
      </w:r>
      <w:r>
        <w:rPr>
          <w:w w:val="105"/>
          <w:sz w:val="20"/>
        </w:rPr>
        <w:t>25</w:t>
      </w:r>
      <w:r>
        <w:rPr>
          <w:spacing w:val="-5"/>
          <w:w w:val="105"/>
          <w:sz w:val="20"/>
        </w:rPr>
        <w:t xml:space="preserve"> </w:t>
      </w:r>
      <w:r>
        <w:rPr>
          <w:w w:val="105"/>
          <w:sz w:val="20"/>
        </w:rPr>
        <w:t>days after</w:t>
      </w:r>
      <w:r>
        <w:rPr>
          <w:spacing w:val="-4"/>
          <w:w w:val="105"/>
          <w:sz w:val="20"/>
        </w:rPr>
        <w:t xml:space="preserve"> </w:t>
      </w:r>
      <w:r>
        <w:rPr>
          <w:w w:val="105"/>
          <w:sz w:val="20"/>
        </w:rPr>
        <w:t>such</w:t>
      </w:r>
      <w:r>
        <w:rPr>
          <w:spacing w:val="-5"/>
          <w:w w:val="105"/>
          <w:sz w:val="20"/>
        </w:rPr>
        <w:t xml:space="preserve"> </w:t>
      </w:r>
      <w:r>
        <w:rPr>
          <w:w w:val="105"/>
          <w:sz w:val="20"/>
        </w:rPr>
        <w:t>decision has</w:t>
      </w:r>
      <w:r>
        <w:rPr>
          <w:spacing w:val="-1"/>
          <w:w w:val="105"/>
          <w:sz w:val="20"/>
        </w:rPr>
        <w:t xml:space="preserve"> </w:t>
      </w:r>
      <w:r>
        <w:rPr>
          <w:w w:val="105"/>
          <w:sz w:val="20"/>
        </w:rPr>
        <w:t>been rendered</w:t>
      </w:r>
      <w:r>
        <w:rPr>
          <w:spacing w:val="15"/>
          <w:w w:val="105"/>
          <w:sz w:val="20"/>
        </w:rPr>
        <w:t xml:space="preserve"> </w:t>
      </w:r>
      <w:r>
        <w:rPr>
          <w:w w:val="105"/>
          <w:sz w:val="20"/>
        </w:rPr>
        <w:t>if</w:t>
      </w:r>
      <w:r>
        <w:rPr>
          <w:spacing w:val="-10"/>
          <w:w w:val="105"/>
          <w:sz w:val="20"/>
        </w:rPr>
        <w:t xml:space="preserve"> </w:t>
      </w:r>
      <w:r>
        <w:rPr>
          <w:w w:val="105"/>
          <w:sz w:val="20"/>
        </w:rPr>
        <w:t>the</w:t>
      </w:r>
      <w:r>
        <w:rPr>
          <w:spacing w:val="-11"/>
          <w:w w:val="105"/>
          <w:sz w:val="20"/>
        </w:rPr>
        <w:t xml:space="preserve"> </w:t>
      </w:r>
      <w:r>
        <w:rPr>
          <w:w w:val="105"/>
          <w:sz w:val="20"/>
        </w:rPr>
        <w:t>Commission</w:t>
      </w:r>
      <w:r>
        <w:rPr>
          <w:spacing w:val="17"/>
          <w:w w:val="105"/>
          <w:sz w:val="20"/>
        </w:rPr>
        <w:t xml:space="preserve"> </w:t>
      </w:r>
      <w:r>
        <w:rPr>
          <w:w w:val="105"/>
          <w:sz w:val="20"/>
        </w:rPr>
        <w:t>fails to cause notice to be published.</w:t>
      </w:r>
    </w:p>
    <w:p w14:paraId="1657E9BB" w14:textId="77777777" w:rsidR="00680467" w:rsidRDefault="00680467">
      <w:pPr>
        <w:pStyle w:val="BodyText"/>
        <w:spacing w:before="17"/>
      </w:pPr>
    </w:p>
    <w:p w14:paraId="45AE5D36" w14:textId="77777777" w:rsidR="00680467" w:rsidRDefault="00000000">
      <w:pPr>
        <w:pStyle w:val="Heading2"/>
        <w:numPr>
          <w:ilvl w:val="1"/>
          <w:numId w:val="41"/>
        </w:numPr>
        <w:tabs>
          <w:tab w:val="left" w:pos="540"/>
        </w:tabs>
        <w:ind w:left="540" w:hanging="383"/>
      </w:pPr>
      <w:r>
        <w:rPr>
          <w:w w:val="105"/>
        </w:rPr>
        <w:t>REQUIREMENTS</w:t>
      </w:r>
      <w:r>
        <w:rPr>
          <w:spacing w:val="13"/>
          <w:w w:val="105"/>
        </w:rPr>
        <w:t xml:space="preserve"> </w:t>
      </w:r>
      <w:r>
        <w:rPr>
          <w:w w:val="105"/>
        </w:rPr>
        <w:t>PRIOR</w:t>
      </w:r>
      <w:r>
        <w:rPr>
          <w:spacing w:val="-7"/>
          <w:w w:val="105"/>
        </w:rPr>
        <w:t xml:space="preserve"> </w:t>
      </w:r>
      <w:r>
        <w:rPr>
          <w:w w:val="105"/>
        </w:rPr>
        <w:t>TO</w:t>
      </w:r>
      <w:r>
        <w:rPr>
          <w:spacing w:val="-9"/>
          <w:w w:val="105"/>
        </w:rPr>
        <w:t xml:space="preserve"> </w:t>
      </w:r>
      <w:r>
        <w:rPr>
          <w:w w:val="105"/>
        </w:rPr>
        <w:t>FILING</w:t>
      </w:r>
      <w:r>
        <w:rPr>
          <w:spacing w:val="-2"/>
          <w:w w:val="105"/>
        </w:rPr>
        <w:t xml:space="preserve"> </w:t>
      </w:r>
      <w:r>
        <w:rPr>
          <w:w w:val="105"/>
        </w:rPr>
        <w:t>OF</w:t>
      </w:r>
      <w:r>
        <w:rPr>
          <w:spacing w:val="-9"/>
          <w:w w:val="105"/>
        </w:rPr>
        <w:t xml:space="preserve"> </w:t>
      </w:r>
      <w:r>
        <w:rPr>
          <w:w w:val="105"/>
        </w:rPr>
        <w:t>APPROVED</w:t>
      </w:r>
      <w:r>
        <w:rPr>
          <w:spacing w:val="4"/>
          <w:w w:val="105"/>
        </w:rPr>
        <w:t xml:space="preserve"> </w:t>
      </w:r>
      <w:r>
        <w:rPr>
          <w:spacing w:val="-2"/>
          <w:w w:val="105"/>
        </w:rPr>
        <w:t>PLANS</w:t>
      </w:r>
    </w:p>
    <w:p w14:paraId="4D3AB5E3" w14:textId="77777777" w:rsidR="00680467" w:rsidRDefault="00680467">
      <w:pPr>
        <w:pStyle w:val="BodyText"/>
        <w:spacing w:before="22"/>
        <w:rPr>
          <w:b/>
          <w:sz w:val="21"/>
        </w:rPr>
      </w:pPr>
    </w:p>
    <w:p w14:paraId="60609410" w14:textId="77777777" w:rsidR="00680467" w:rsidRDefault="00000000">
      <w:pPr>
        <w:pStyle w:val="ListParagraph"/>
        <w:numPr>
          <w:ilvl w:val="2"/>
          <w:numId w:val="41"/>
        </w:numPr>
        <w:tabs>
          <w:tab w:val="left" w:pos="693"/>
        </w:tabs>
        <w:spacing w:line="256" w:lineRule="auto"/>
        <w:ind w:left="155" w:right="411" w:firstLine="1"/>
        <w:rPr>
          <w:sz w:val="20"/>
        </w:rPr>
      </w:pPr>
      <w:r>
        <w:rPr>
          <w:w w:val="105"/>
          <w:sz w:val="20"/>
        </w:rPr>
        <w:t>Based</w:t>
      </w:r>
      <w:r>
        <w:rPr>
          <w:spacing w:val="14"/>
          <w:w w:val="105"/>
          <w:sz w:val="20"/>
        </w:rPr>
        <w:t xml:space="preserve"> </w:t>
      </w:r>
      <w:r>
        <w:rPr>
          <w:w w:val="105"/>
          <w:sz w:val="20"/>
        </w:rPr>
        <w:t>upon the</w:t>
      </w:r>
      <w:r>
        <w:rPr>
          <w:spacing w:val="-4"/>
          <w:w w:val="105"/>
          <w:sz w:val="20"/>
        </w:rPr>
        <w:t xml:space="preserve"> </w:t>
      </w:r>
      <w:r>
        <w:rPr>
          <w:w w:val="105"/>
          <w:sz w:val="20"/>
        </w:rPr>
        <w:t>resolution of</w:t>
      </w:r>
      <w:r>
        <w:rPr>
          <w:spacing w:val="-9"/>
          <w:w w:val="105"/>
          <w:sz w:val="20"/>
        </w:rPr>
        <w:t xml:space="preserve"> </w:t>
      </w:r>
      <w:r>
        <w:rPr>
          <w:w w:val="105"/>
          <w:sz w:val="20"/>
        </w:rPr>
        <w:t>approval or</w:t>
      </w:r>
      <w:r>
        <w:rPr>
          <w:spacing w:val="-14"/>
          <w:w w:val="105"/>
          <w:sz w:val="20"/>
        </w:rPr>
        <w:t xml:space="preserve"> </w:t>
      </w:r>
      <w:r>
        <w:rPr>
          <w:w w:val="105"/>
          <w:sz w:val="20"/>
        </w:rPr>
        <w:t>the</w:t>
      </w:r>
      <w:r>
        <w:rPr>
          <w:spacing w:val="-3"/>
          <w:w w:val="105"/>
          <w:sz w:val="20"/>
        </w:rPr>
        <w:t xml:space="preserve"> </w:t>
      </w:r>
      <w:r>
        <w:rPr>
          <w:w w:val="105"/>
          <w:sz w:val="20"/>
        </w:rPr>
        <w:t>resolution of</w:t>
      </w:r>
      <w:r>
        <w:rPr>
          <w:spacing w:val="-2"/>
          <w:w w:val="105"/>
          <w:sz w:val="20"/>
        </w:rPr>
        <w:t xml:space="preserve"> </w:t>
      </w:r>
      <w:r>
        <w:rPr>
          <w:w w:val="105"/>
          <w:sz w:val="20"/>
        </w:rPr>
        <w:t>modification and</w:t>
      </w:r>
      <w:r>
        <w:rPr>
          <w:spacing w:val="-5"/>
          <w:w w:val="105"/>
          <w:sz w:val="20"/>
        </w:rPr>
        <w:t xml:space="preserve"> </w:t>
      </w:r>
      <w:r>
        <w:rPr>
          <w:w w:val="105"/>
          <w:sz w:val="20"/>
        </w:rPr>
        <w:t>approval,</w:t>
      </w:r>
      <w:r>
        <w:rPr>
          <w:spacing w:val="-7"/>
          <w:w w:val="105"/>
          <w:sz w:val="20"/>
        </w:rPr>
        <w:t xml:space="preserve"> </w:t>
      </w:r>
      <w:r>
        <w:rPr>
          <w:w w:val="105"/>
          <w:sz w:val="20"/>
        </w:rPr>
        <w:t>the subdivider shall have the Subdivision Plan and supporting plans revised to conform to any modifications called for in the Commission's action.</w:t>
      </w:r>
    </w:p>
    <w:p w14:paraId="741D1867" w14:textId="77777777" w:rsidR="00680467" w:rsidRDefault="00680467">
      <w:pPr>
        <w:pStyle w:val="BodyText"/>
        <w:spacing w:before="7"/>
      </w:pPr>
    </w:p>
    <w:p w14:paraId="1B3E2B85" w14:textId="77777777" w:rsidR="00680467" w:rsidRDefault="00000000">
      <w:pPr>
        <w:pStyle w:val="ListParagraph"/>
        <w:numPr>
          <w:ilvl w:val="2"/>
          <w:numId w:val="41"/>
        </w:numPr>
        <w:tabs>
          <w:tab w:val="left" w:pos="687"/>
        </w:tabs>
        <w:ind w:left="687" w:hanging="530"/>
        <w:rPr>
          <w:sz w:val="20"/>
        </w:rPr>
      </w:pPr>
      <w:r>
        <w:rPr>
          <w:w w:val="105"/>
          <w:sz w:val="20"/>
        </w:rPr>
        <w:t>The</w:t>
      </w:r>
      <w:r>
        <w:rPr>
          <w:spacing w:val="-4"/>
          <w:w w:val="105"/>
          <w:sz w:val="20"/>
        </w:rPr>
        <w:t xml:space="preserve"> </w:t>
      </w:r>
      <w:r>
        <w:rPr>
          <w:w w:val="105"/>
          <w:sz w:val="20"/>
        </w:rPr>
        <w:t>subdivider</w:t>
      </w:r>
      <w:r>
        <w:rPr>
          <w:spacing w:val="10"/>
          <w:w w:val="105"/>
          <w:sz w:val="20"/>
        </w:rPr>
        <w:t xml:space="preserve"> </w:t>
      </w:r>
      <w:r>
        <w:rPr>
          <w:w w:val="105"/>
          <w:sz w:val="20"/>
        </w:rPr>
        <w:t>shall</w:t>
      </w:r>
      <w:r>
        <w:rPr>
          <w:spacing w:val="6"/>
          <w:w w:val="105"/>
          <w:sz w:val="20"/>
        </w:rPr>
        <w:t xml:space="preserve"> </w:t>
      </w:r>
      <w:r>
        <w:rPr>
          <w:w w:val="105"/>
          <w:sz w:val="20"/>
        </w:rPr>
        <w:t>then submit</w:t>
      </w:r>
      <w:r>
        <w:rPr>
          <w:spacing w:val="4"/>
          <w:w w:val="105"/>
          <w:sz w:val="20"/>
        </w:rPr>
        <w:t xml:space="preserve"> </w:t>
      </w:r>
      <w:r>
        <w:rPr>
          <w:w w:val="105"/>
          <w:sz w:val="20"/>
        </w:rPr>
        <w:t>to</w:t>
      </w:r>
      <w:r>
        <w:rPr>
          <w:spacing w:val="-9"/>
          <w:w w:val="105"/>
          <w:sz w:val="20"/>
        </w:rPr>
        <w:t xml:space="preserve"> </w:t>
      </w:r>
      <w:r>
        <w:rPr>
          <w:w w:val="105"/>
          <w:sz w:val="20"/>
        </w:rPr>
        <w:t>the</w:t>
      </w:r>
      <w:r>
        <w:rPr>
          <w:spacing w:val="-4"/>
          <w:w w:val="105"/>
          <w:sz w:val="20"/>
        </w:rPr>
        <w:t xml:space="preserve"> </w:t>
      </w:r>
      <w:r>
        <w:rPr>
          <w:w w:val="105"/>
          <w:sz w:val="20"/>
        </w:rPr>
        <w:t>Commission</w:t>
      </w:r>
      <w:r>
        <w:rPr>
          <w:spacing w:val="19"/>
          <w:w w:val="105"/>
          <w:sz w:val="20"/>
        </w:rPr>
        <w:t xml:space="preserve"> </w:t>
      </w:r>
      <w:r>
        <w:rPr>
          <w:w w:val="105"/>
          <w:sz w:val="20"/>
        </w:rPr>
        <w:t>for</w:t>
      </w:r>
      <w:r>
        <w:rPr>
          <w:spacing w:val="-8"/>
          <w:w w:val="105"/>
          <w:sz w:val="20"/>
        </w:rPr>
        <w:t xml:space="preserve"> </w:t>
      </w:r>
      <w:r>
        <w:rPr>
          <w:spacing w:val="-2"/>
          <w:w w:val="105"/>
          <w:sz w:val="20"/>
        </w:rPr>
        <w:t>signature:</w:t>
      </w:r>
    </w:p>
    <w:p w14:paraId="3B1849C9" w14:textId="77777777" w:rsidR="00680467" w:rsidRDefault="00680467">
      <w:pPr>
        <w:pStyle w:val="BodyText"/>
        <w:spacing w:before="26"/>
      </w:pPr>
    </w:p>
    <w:p w14:paraId="2DD36DE6" w14:textId="77777777" w:rsidR="00680467" w:rsidRDefault="00000000">
      <w:pPr>
        <w:pStyle w:val="ListParagraph"/>
        <w:numPr>
          <w:ilvl w:val="0"/>
          <w:numId w:val="34"/>
        </w:numPr>
        <w:tabs>
          <w:tab w:val="left" w:pos="168"/>
          <w:tab w:val="left" w:pos="357"/>
        </w:tabs>
        <w:spacing w:line="261" w:lineRule="auto"/>
        <w:ind w:right="355" w:hanging="6"/>
        <w:rPr>
          <w:sz w:val="20"/>
        </w:rPr>
      </w:pPr>
      <w:r>
        <w:rPr>
          <w:w w:val="105"/>
          <w:sz w:val="20"/>
        </w:rPr>
        <w:t>four</w:t>
      </w:r>
      <w:r>
        <w:rPr>
          <w:spacing w:val="-7"/>
          <w:w w:val="105"/>
          <w:sz w:val="20"/>
        </w:rPr>
        <w:t xml:space="preserve"> </w:t>
      </w:r>
      <w:r>
        <w:rPr>
          <w:w w:val="105"/>
          <w:sz w:val="20"/>
        </w:rPr>
        <w:t>(4) paper</w:t>
      </w:r>
      <w:r>
        <w:rPr>
          <w:spacing w:val="-3"/>
          <w:w w:val="105"/>
          <w:sz w:val="20"/>
        </w:rPr>
        <w:t xml:space="preserve"> </w:t>
      </w:r>
      <w:r>
        <w:rPr>
          <w:w w:val="105"/>
          <w:sz w:val="20"/>
        </w:rPr>
        <w:t>sets</w:t>
      </w:r>
      <w:r>
        <w:rPr>
          <w:spacing w:val="-1"/>
          <w:w w:val="105"/>
          <w:sz w:val="20"/>
        </w:rPr>
        <w:t xml:space="preserve"> </w:t>
      </w:r>
      <w:r>
        <w:rPr>
          <w:w w:val="105"/>
          <w:sz w:val="20"/>
        </w:rPr>
        <w:t>and one</w:t>
      </w:r>
      <w:r>
        <w:rPr>
          <w:spacing w:val="-3"/>
          <w:w w:val="105"/>
          <w:sz w:val="20"/>
        </w:rPr>
        <w:t xml:space="preserve"> </w:t>
      </w:r>
      <w:r>
        <w:rPr>
          <w:w w:val="105"/>
          <w:sz w:val="20"/>
        </w:rPr>
        <w:t>(1)</w:t>
      </w:r>
      <w:r>
        <w:rPr>
          <w:spacing w:val="-12"/>
          <w:w w:val="105"/>
          <w:sz w:val="20"/>
        </w:rPr>
        <w:t xml:space="preserve"> </w:t>
      </w:r>
      <w:r>
        <w:rPr>
          <w:w w:val="105"/>
          <w:sz w:val="20"/>
        </w:rPr>
        <w:t>set</w:t>
      </w:r>
      <w:r>
        <w:rPr>
          <w:spacing w:val="-2"/>
          <w:w w:val="105"/>
          <w:sz w:val="20"/>
        </w:rPr>
        <w:t xml:space="preserve"> </w:t>
      </w:r>
      <w:r>
        <w:rPr>
          <w:w w:val="105"/>
          <w:sz w:val="20"/>
        </w:rPr>
        <w:t>of</w:t>
      </w:r>
      <w:r>
        <w:rPr>
          <w:spacing w:val="-7"/>
          <w:w w:val="105"/>
          <w:sz w:val="20"/>
        </w:rPr>
        <w:t xml:space="preserve"> </w:t>
      </w:r>
      <w:r>
        <w:rPr>
          <w:w w:val="105"/>
          <w:sz w:val="20"/>
        </w:rPr>
        <w:t>approved</w:t>
      </w:r>
      <w:r>
        <w:rPr>
          <w:spacing w:val="17"/>
          <w:w w:val="105"/>
          <w:sz w:val="20"/>
        </w:rPr>
        <w:t xml:space="preserve"> </w:t>
      </w:r>
      <w:r>
        <w:rPr>
          <w:w w:val="105"/>
          <w:sz w:val="20"/>
        </w:rPr>
        <w:t>plans</w:t>
      </w:r>
      <w:r>
        <w:rPr>
          <w:spacing w:val="-1"/>
          <w:w w:val="105"/>
          <w:sz w:val="20"/>
        </w:rPr>
        <w:t xml:space="preserve"> </w:t>
      </w:r>
      <w:r>
        <w:rPr>
          <w:w w:val="105"/>
          <w:sz w:val="20"/>
        </w:rPr>
        <w:t>on mylar, or</w:t>
      </w:r>
      <w:r>
        <w:rPr>
          <w:spacing w:val="-7"/>
          <w:w w:val="105"/>
          <w:sz w:val="20"/>
        </w:rPr>
        <w:t xml:space="preserve"> </w:t>
      </w:r>
      <w:r>
        <w:rPr>
          <w:w w:val="105"/>
          <w:sz w:val="20"/>
        </w:rPr>
        <w:t>other permanent material as required by the State Library, with any required</w:t>
      </w:r>
      <w:r>
        <w:rPr>
          <w:spacing w:val="40"/>
          <w:w w:val="105"/>
          <w:sz w:val="20"/>
        </w:rPr>
        <w:t xml:space="preserve"> </w:t>
      </w:r>
      <w:r>
        <w:rPr>
          <w:w w:val="105"/>
          <w:sz w:val="20"/>
        </w:rPr>
        <w:t>modifications.</w:t>
      </w:r>
    </w:p>
    <w:p w14:paraId="232BEE24" w14:textId="77777777" w:rsidR="00680467" w:rsidRDefault="00000000">
      <w:pPr>
        <w:pStyle w:val="ListParagraph"/>
        <w:numPr>
          <w:ilvl w:val="0"/>
          <w:numId w:val="34"/>
        </w:numPr>
        <w:tabs>
          <w:tab w:val="left" w:pos="373"/>
        </w:tabs>
        <w:spacing w:line="256" w:lineRule="auto"/>
        <w:ind w:left="163" w:right="829" w:firstLine="7"/>
        <w:rPr>
          <w:sz w:val="20"/>
        </w:rPr>
      </w:pPr>
      <w:r>
        <w:rPr>
          <w:w w:val="105"/>
          <w:sz w:val="20"/>
        </w:rPr>
        <w:t>a</w:t>
      </w:r>
      <w:r>
        <w:rPr>
          <w:spacing w:val="-7"/>
          <w:w w:val="105"/>
          <w:sz w:val="20"/>
        </w:rPr>
        <w:t xml:space="preserve"> </w:t>
      </w:r>
      <w:r>
        <w:rPr>
          <w:w w:val="105"/>
          <w:sz w:val="20"/>
        </w:rPr>
        <w:t>copy of</w:t>
      </w:r>
      <w:r>
        <w:rPr>
          <w:spacing w:val="-8"/>
          <w:w w:val="105"/>
          <w:sz w:val="20"/>
        </w:rPr>
        <w:t xml:space="preserve"> </w:t>
      </w:r>
      <w:r>
        <w:rPr>
          <w:w w:val="105"/>
          <w:sz w:val="20"/>
        </w:rPr>
        <w:t>a</w:t>
      </w:r>
      <w:r>
        <w:rPr>
          <w:spacing w:val="-1"/>
          <w:w w:val="105"/>
          <w:sz w:val="20"/>
        </w:rPr>
        <w:t xml:space="preserve"> </w:t>
      </w:r>
      <w:r>
        <w:rPr>
          <w:w w:val="105"/>
          <w:sz w:val="20"/>
        </w:rPr>
        <w:t>permit from the</w:t>
      </w:r>
      <w:r>
        <w:rPr>
          <w:spacing w:val="-11"/>
          <w:w w:val="105"/>
          <w:sz w:val="20"/>
        </w:rPr>
        <w:t xml:space="preserve"> </w:t>
      </w:r>
      <w:r>
        <w:rPr>
          <w:w w:val="105"/>
          <w:sz w:val="20"/>
        </w:rPr>
        <w:t>Connecticut</w:t>
      </w:r>
      <w:r>
        <w:rPr>
          <w:spacing w:val="19"/>
          <w:w w:val="105"/>
          <w:sz w:val="20"/>
        </w:rPr>
        <w:t xml:space="preserve"> </w:t>
      </w:r>
      <w:r>
        <w:rPr>
          <w:w w:val="105"/>
          <w:sz w:val="20"/>
        </w:rPr>
        <w:t>Department of</w:t>
      </w:r>
      <w:r>
        <w:rPr>
          <w:spacing w:val="-6"/>
          <w:w w:val="105"/>
          <w:sz w:val="20"/>
        </w:rPr>
        <w:t xml:space="preserve"> </w:t>
      </w:r>
      <w:r>
        <w:rPr>
          <w:w w:val="105"/>
          <w:sz w:val="20"/>
        </w:rPr>
        <w:t>Transportation</w:t>
      </w:r>
      <w:r>
        <w:rPr>
          <w:spacing w:val="-7"/>
          <w:w w:val="105"/>
          <w:sz w:val="20"/>
        </w:rPr>
        <w:t xml:space="preserve"> </w:t>
      </w:r>
      <w:r>
        <w:rPr>
          <w:w w:val="105"/>
          <w:sz w:val="20"/>
        </w:rPr>
        <w:t>for</w:t>
      </w:r>
      <w:r>
        <w:rPr>
          <w:spacing w:val="-12"/>
          <w:w w:val="105"/>
          <w:sz w:val="20"/>
        </w:rPr>
        <w:t xml:space="preserve"> </w:t>
      </w:r>
      <w:r>
        <w:rPr>
          <w:w w:val="105"/>
          <w:sz w:val="20"/>
        </w:rPr>
        <w:t>any proposed driveway, road, or storm drainage system which joins with a State Highway,</w:t>
      </w:r>
    </w:p>
    <w:p w14:paraId="675BAFE5" w14:textId="77777777" w:rsidR="00680467" w:rsidRDefault="00680467">
      <w:pPr>
        <w:pStyle w:val="ListParagraph"/>
        <w:spacing w:line="256" w:lineRule="auto"/>
        <w:rPr>
          <w:sz w:val="20"/>
        </w:rPr>
        <w:sectPr w:rsidR="00680467">
          <w:pgSz w:w="12240" w:h="15840"/>
          <w:pgMar w:top="1780" w:right="1800" w:bottom="1320" w:left="1800" w:header="0" w:footer="1101" w:gutter="0"/>
          <w:cols w:space="720"/>
        </w:sectPr>
      </w:pPr>
    </w:p>
    <w:p w14:paraId="4377D5B5" w14:textId="77777777" w:rsidR="00680467" w:rsidRDefault="00000000">
      <w:pPr>
        <w:pStyle w:val="ListParagraph"/>
        <w:numPr>
          <w:ilvl w:val="0"/>
          <w:numId w:val="34"/>
        </w:numPr>
        <w:tabs>
          <w:tab w:val="left" w:pos="175"/>
          <w:tab w:val="left" w:pos="363"/>
        </w:tabs>
        <w:spacing w:before="69" w:line="252" w:lineRule="auto"/>
        <w:ind w:left="175" w:right="817" w:hanging="8"/>
        <w:rPr>
          <w:sz w:val="20"/>
        </w:rPr>
      </w:pPr>
      <w:r>
        <w:rPr>
          <w:w w:val="105"/>
          <w:sz w:val="20"/>
        </w:rPr>
        <w:lastRenderedPageBreak/>
        <w:t>a</w:t>
      </w:r>
      <w:r>
        <w:rPr>
          <w:spacing w:val="-6"/>
          <w:w w:val="105"/>
          <w:sz w:val="20"/>
        </w:rPr>
        <w:t xml:space="preserve"> </w:t>
      </w:r>
      <w:r>
        <w:rPr>
          <w:w w:val="105"/>
          <w:sz w:val="20"/>
        </w:rPr>
        <w:t>copy</w:t>
      </w:r>
      <w:r>
        <w:rPr>
          <w:spacing w:val="-3"/>
          <w:w w:val="105"/>
          <w:sz w:val="20"/>
        </w:rPr>
        <w:t xml:space="preserve"> </w:t>
      </w:r>
      <w:r>
        <w:rPr>
          <w:w w:val="105"/>
          <w:sz w:val="20"/>
        </w:rPr>
        <w:t>of</w:t>
      </w:r>
      <w:r>
        <w:rPr>
          <w:spacing w:val="-9"/>
          <w:w w:val="105"/>
          <w:sz w:val="20"/>
        </w:rPr>
        <w:t xml:space="preserve"> </w:t>
      </w:r>
      <w:r>
        <w:rPr>
          <w:w w:val="105"/>
          <w:sz w:val="20"/>
        </w:rPr>
        <w:t>a</w:t>
      </w:r>
      <w:r>
        <w:rPr>
          <w:spacing w:val="-11"/>
          <w:w w:val="105"/>
          <w:sz w:val="20"/>
        </w:rPr>
        <w:t xml:space="preserve"> </w:t>
      </w:r>
      <w:r>
        <w:rPr>
          <w:w w:val="105"/>
          <w:sz w:val="20"/>
        </w:rPr>
        <w:t>Ce1tificate of</w:t>
      </w:r>
      <w:r>
        <w:rPr>
          <w:spacing w:val="-10"/>
          <w:w w:val="105"/>
          <w:sz w:val="20"/>
        </w:rPr>
        <w:t xml:space="preserve"> </w:t>
      </w:r>
      <w:r>
        <w:rPr>
          <w:w w:val="105"/>
          <w:sz w:val="20"/>
        </w:rPr>
        <w:t>Compliance from</w:t>
      </w:r>
      <w:r>
        <w:rPr>
          <w:spacing w:val="-2"/>
          <w:w w:val="105"/>
          <w:sz w:val="20"/>
        </w:rPr>
        <w:t xml:space="preserve"> </w:t>
      </w:r>
      <w:r>
        <w:rPr>
          <w:w w:val="105"/>
          <w:sz w:val="20"/>
        </w:rPr>
        <w:t>the</w:t>
      </w:r>
      <w:r>
        <w:rPr>
          <w:spacing w:val="-1"/>
          <w:w w:val="105"/>
          <w:sz w:val="20"/>
        </w:rPr>
        <w:t xml:space="preserve"> </w:t>
      </w:r>
      <w:r>
        <w:rPr>
          <w:w w:val="105"/>
          <w:sz w:val="20"/>
        </w:rPr>
        <w:t>Morris Building</w:t>
      </w:r>
      <w:r>
        <w:rPr>
          <w:spacing w:val="-7"/>
          <w:w w:val="105"/>
          <w:sz w:val="20"/>
        </w:rPr>
        <w:t xml:space="preserve"> </w:t>
      </w:r>
      <w:r>
        <w:rPr>
          <w:w w:val="105"/>
          <w:sz w:val="20"/>
        </w:rPr>
        <w:t>Official authorizing</w:t>
      </w:r>
      <w:r>
        <w:rPr>
          <w:spacing w:val="-6"/>
          <w:w w:val="105"/>
          <w:sz w:val="20"/>
        </w:rPr>
        <w:t xml:space="preserve"> </w:t>
      </w:r>
      <w:r>
        <w:rPr>
          <w:w w:val="105"/>
          <w:sz w:val="20"/>
        </w:rPr>
        <w:t>any proposed activity in a Special Flood Hazard Area,</w:t>
      </w:r>
    </w:p>
    <w:p w14:paraId="674E61B6" w14:textId="77777777" w:rsidR="00680467" w:rsidRDefault="00000000">
      <w:pPr>
        <w:pStyle w:val="ListParagraph"/>
        <w:numPr>
          <w:ilvl w:val="0"/>
          <w:numId w:val="34"/>
        </w:numPr>
        <w:tabs>
          <w:tab w:val="left" w:pos="173"/>
          <w:tab w:val="left" w:pos="378"/>
        </w:tabs>
        <w:spacing w:before="8" w:line="244" w:lineRule="auto"/>
        <w:ind w:left="173" w:right="1101" w:hanging="6"/>
        <w:rPr>
          <w:sz w:val="20"/>
        </w:rPr>
      </w:pPr>
      <w:r>
        <w:rPr>
          <w:w w:val="105"/>
          <w:sz w:val="20"/>
        </w:rPr>
        <w:t>information as</w:t>
      </w:r>
      <w:r>
        <w:rPr>
          <w:spacing w:val="-9"/>
          <w:w w:val="105"/>
          <w:sz w:val="20"/>
        </w:rPr>
        <w:t xml:space="preserve"> </w:t>
      </w:r>
      <w:r>
        <w:rPr>
          <w:w w:val="105"/>
          <w:sz w:val="20"/>
        </w:rPr>
        <w:t>to</w:t>
      </w:r>
      <w:r>
        <w:rPr>
          <w:spacing w:val="-8"/>
          <w:w w:val="105"/>
          <w:sz w:val="20"/>
        </w:rPr>
        <w:t xml:space="preserve"> </w:t>
      </w:r>
      <w:r>
        <w:rPr>
          <w:w w:val="105"/>
          <w:sz w:val="20"/>
        </w:rPr>
        <w:t>the</w:t>
      </w:r>
      <w:r>
        <w:rPr>
          <w:spacing w:val="-5"/>
          <w:w w:val="105"/>
          <w:sz w:val="20"/>
        </w:rPr>
        <w:t xml:space="preserve"> </w:t>
      </w:r>
      <w:r>
        <w:rPr>
          <w:w w:val="105"/>
          <w:sz w:val="20"/>
        </w:rPr>
        <w:t>intended</w:t>
      </w:r>
      <w:r>
        <w:rPr>
          <w:spacing w:val="15"/>
          <w:w w:val="105"/>
          <w:sz w:val="20"/>
        </w:rPr>
        <w:t xml:space="preserve"> </w:t>
      </w:r>
      <w:r>
        <w:rPr>
          <w:w w:val="105"/>
          <w:sz w:val="20"/>
        </w:rPr>
        <w:t>method of</w:t>
      </w:r>
      <w:r>
        <w:rPr>
          <w:spacing w:val="-8"/>
          <w:w w:val="105"/>
          <w:sz w:val="20"/>
        </w:rPr>
        <w:t xml:space="preserve"> </w:t>
      </w:r>
      <w:r>
        <w:rPr>
          <w:w w:val="105"/>
          <w:sz w:val="20"/>
        </w:rPr>
        <w:t>guaranteeing the</w:t>
      </w:r>
      <w:r>
        <w:rPr>
          <w:spacing w:val="-11"/>
          <w:w w:val="105"/>
          <w:sz w:val="20"/>
        </w:rPr>
        <w:t xml:space="preserve"> </w:t>
      </w:r>
      <w:r>
        <w:rPr>
          <w:w w:val="105"/>
          <w:sz w:val="20"/>
        </w:rPr>
        <w:t>completion of</w:t>
      </w:r>
      <w:r>
        <w:rPr>
          <w:spacing w:val="-7"/>
          <w:w w:val="105"/>
          <w:sz w:val="20"/>
        </w:rPr>
        <w:t xml:space="preserve"> </w:t>
      </w:r>
      <w:r>
        <w:rPr>
          <w:w w:val="105"/>
          <w:sz w:val="20"/>
        </w:rPr>
        <w:t xml:space="preserve">subdivision </w:t>
      </w:r>
      <w:r>
        <w:rPr>
          <w:spacing w:val="-2"/>
          <w:w w:val="105"/>
          <w:sz w:val="20"/>
        </w:rPr>
        <w:t>improvements,</w:t>
      </w:r>
    </w:p>
    <w:p w14:paraId="45075E9B" w14:textId="77777777" w:rsidR="00680467" w:rsidRDefault="00680467">
      <w:pPr>
        <w:pStyle w:val="BodyText"/>
        <w:spacing w:before="26"/>
      </w:pPr>
    </w:p>
    <w:p w14:paraId="46C531D5" w14:textId="77777777" w:rsidR="00680467" w:rsidRDefault="00000000">
      <w:pPr>
        <w:pStyle w:val="ListParagraph"/>
        <w:numPr>
          <w:ilvl w:val="2"/>
          <w:numId w:val="41"/>
        </w:numPr>
        <w:tabs>
          <w:tab w:val="left" w:pos="692"/>
        </w:tabs>
        <w:spacing w:before="1"/>
        <w:ind w:left="692" w:hanging="525"/>
        <w:rPr>
          <w:sz w:val="20"/>
        </w:rPr>
      </w:pPr>
      <w:r>
        <w:rPr>
          <w:w w:val="105"/>
          <w:sz w:val="20"/>
        </w:rPr>
        <w:t>The</w:t>
      </w:r>
      <w:r>
        <w:rPr>
          <w:spacing w:val="-7"/>
          <w:w w:val="105"/>
          <w:sz w:val="20"/>
        </w:rPr>
        <w:t xml:space="preserve"> </w:t>
      </w:r>
      <w:r>
        <w:rPr>
          <w:w w:val="105"/>
          <w:sz w:val="20"/>
        </w:rPr>
        <w:t>subdivider</w:t>
      </w:r>
      <w:r>
        <w:rPr>
          <w:spacing w:val="5"/>
          <w:w w:val="105"/>
          <w:sz w:val="20"/>
        </w:rPr>
        <w:t xml:space="preserve"> </w:t>
      </w:r>
      <w:r>
        <w:rPr>
          <w:w w:val="105"/>
          <w:sz w:val="20"/>
        </w:rPr>
        <w:t>shall</w:t>
      </w:r>
      <w:r>
        <w:rPr>
          <w:spacing w:val="7"/>
          <w:w w:val="105"/>
          <w:sz w:val="20"/>
        </w:rPr>
        <w:t xml:space="preserve"> </w:t>
      </w:r>
      <w:r>
        <w:rPr>
          <w:w w:val="105"/>
          <w:sz w:val="20"/>
        </w:rPr>
        <w:t>also</w:t>
      </w:r>
      <w:r>
        <w:rPr>
          <w:spacing w:val="-3"/>
          <w:w w:val="105"/>
          <w:sz w:val="20"/>
        </w:rPr>
        <w:t xml:space="preserve"> </w:t>
      </w:r>
      <w:r>
        <w:rPr>
          <w:w w:val="105"/>
          <w:sz w:val="20"/>
        </w:rPr>
        <w:t>submit,</w:t>
      </w:r>
      <w:r>
        <w:rPr>
          <w:spacing w:val="7"/>
          <w:w w:val="105"/>
          <w:sz w:val="20"/>
        </w:rPr>
        <w:t xml:space="preserve"> </w:t>
      </w:r>
      <w:r>
        <w:rPr>
          <w:w w:val="105"/>
          <w:sz w:val="20"/>
        </w:rPr>
        <w:t>in</w:t>
      </w:r>
      <w:r>
        <w:rPr>
          <w:spacing w:val="2"/>
          <w:w w:val="105"/>
          <w:sz w:val="20"/>
        </w:rPr>
        <w:t xml:space="preserve"> </w:t>
      </w:r>
      <w:r>
        <w:rPr>
          <w:w w:val="105"/>
          <w:sz w:val="20"/>
        </w:rPr>
        <w:t>a</w:t>
      </w:r>
      <w:r>
        <w:rPr>
          <w:spacing w:val="-3"/>
          <w:w w:val="105"/>
          <w:sz w:val="20"/>
        </w:rPr>
        <w:t xml:space="preserve"> </w:t>
      </w:r>
      <w:r>
        <w:rPr>
          <w:w w:val="105"/>
          <w:sz w:val="20"/>
        </w:rPr>
        <w:t>form</w:t>
      </w:r>
      <w:r>
        <w:rPr>
          <w:spacing w:val="8"/>
          <w:w w:val="105"/>
          <w:sz w:val="20"/>
        </w:rPr>
        <w:t xml:space="preserve"> </w:t>
      </w:r>
      <w:r>
        <w:rPr>
          <w:w w:val="105"/>
          <w:sz w:val="20"/>
        </w:rPr>
        <w:t>satisfactory</w:t>
      </w:r>
      <w:r>
        <w:rPr>
          <w:spacing w:val="12"/>
          <w:w w:val="105"/>
          <w:sz w:val="20"/>
        </w:rPr>
        <w:t xml:space="preserve"> </w:t>
      </w:r>
      <w:r>
        <w:rPr>
          <w:w w:val="105"/>
          <w:sz w:val="20"/>
        </w:rPr>
        <w:t>to</w:t>
      </w:r>
      <w:r>
        <w:rPr>
          <w:spacing w:val="-2"/>
          <w:w w:val="105"/>
          <w:sz w:val="20"/>
        </w:rPr>
        <w:t xml:space="preserve"> </w:t>
      </w:r>
      <w:r>
        <w:rPr>
          <w:w w:val="105"/>
          <w:sz w:val="20"/>
        </w:rPr>
        <w:t>the</w:t>
      </w:r>
      <w:r>
        <w:rPr>
          <w:spacing w:val="-10"/>
          <w:w w:val="105"/>
          <w:sz w:val="20"/>
        </w:rPr>
        <w:t xml:space="preserve"> </w:t>
      </w:r>
      <w:r>
        <w:rPr>
          <w:w w:val="105"/>
          <w:sz w:val="20"/>
        </w:rPr>
        <w:t>Town</w:t>
      </w:r>
      <w:r>
        <w:rPr>
          <w:spacing w:val="7"/>
          <w:w w:val="105"/>
          <w:sz w:val="20"/>
        </w:rPr>
        <w:t xml:space="preserve"> </w:t>
      </w:r>
      <w:r>
        <w:rPr>
          <w:spacing w:val="-2"/>
          <w:w w:val="105"/>
          <w:sz w:val="20"/>
        </w:rPr>
        <w:t>Attorney:</w:t>
      </w:r>
    </w:p>
    <w:p w14:paraId="161583D6" w14:textId="77777777" w:rsidR="00680467" w:rsidRDefault="00680467">
      <w:pPr>
        <w:pStyle w:val="BodyText"/>
        <w:spacing w:before="25"/>
      </w:pPr>
    </w:p>
    <w:p w14:paraId="526F58D8" w14:textId="77777777" w:rsidR="00680467" w:rsidRDefault="00000000">
      <w:pPr>
        <w:pStyle w:val="ListParagraph"/>
        <w:numPr>
          <w:ilvl w:val="0"/>
          <w:numId w:val="33"/>
        </w:numPr>
        <w:tabs>
          <w:tab w:val="left" w:pos="364"/>
        </w:tabs>
        <w:ind w:left="364" w:hanging="196"/>
        <w:rPr>
          <w:sz w:val="20"/>
        </w:rPr>
      </w:pPr>
      <w:r>
        <w:rPr>
          <w:w w:val="105"/>
          <w:sz w:val="20"/>
        </w:rPr>
        <w:t>any</w:t>
      </w:r>
      <w:r>
        <w:rPr>
          <w:spacing w:val="7"/>
          <w:w w:val="105"/>
          <w:sz w:val="20"/>
        </w:rPr>
        <w:t xml:space="preserve"> </w:t>
      </w:r>
      <w:r>
        <w:rPr>
          <w:w w:val="105"/>
          <w:sz w:val="20"/>
        </w:rPr>
        <w:t>required</w:t>
      </w:r>
      <w:r>
        <w:rPr>
          <w:spacing w:val="11"/>
          <w:w w:val="105"/>
          <w:sz w:val="20"/>
        </w:rPr>
        <w:t xml:space="preserve"> </w:t>
      </w:r>
      <w:r>
        <w:rPr>
          <w:w w:val="105"/>
          <w:sz w:val="20"/>
        </w:rPr>
        <w:t>grant or</w:t>
      </w:r>
      <w:r>
        <w:rPr>
          <w:spacing w:val="-6"/>
          <w:w w:val="105"/>
          <w:sz w:val="20"/>
        </w:rPr>
        <w:t xml:space="preserve"> </w:t>
      </w:r>
      <w:r>
        <w:rPr>
          <w:w w:val="105"/>
          <w:sz w:val="20"/>
        </w:rPr>
        <w:t>grants to</w:t>
      </w:r>
      <w:r>
        <w:rPr>
          <w:spacing w:val="-10"/>
          <w:w w:val="105"/>
          <w:sz w:val="20"/>
        </w:rPr>
        <w:t xml:space="preserve"> </w:t>
      </w:r>
      <w:r>
        <w:rPr>
          <w:w w:val="105"/>
          <w:sz w:val="20"/>
        </w:rPr>
        <w:t>the</w:t>
      </w:r>
      <w:r>
        <w:rPr>
          <w:spacing w:val="-7"/>
          <w:w w:val="105"/>
          <w:sz w:val="20"/>
        </w:rPr>
        <w:t xml:space="preserve"> </w:t>
      </w:r>
      <w:r>
        <w:rPr>
          <w:w w:val="105"/>
          <w:sz w:val="20"/>
        </w:rPr>
        <w:t>Town</w:t>
      </w:r>
      <w:r>
        <w:rPr>
          <w:spacing w:val="8"/>
          <w:w w:val="105"/>
          <w:sz w:val="20"/>
        </w:rPr>
        <w:t xml:space="preserve"> </w:t>
      </w:r>
      <w:r>
        <w:rPr>
          <w:w w:val="105"/>
          <w:sz w:val="20"/>
        </w:rPr>
        <w:t>in</w:t>
      </w:r>
      <w:r>
        <w:rPr>
          <w:spacing w:val="-5"/>
          <w:w w:val="105"/>
          <w:sz w:val="20"/>
        </w:rPr>
        <w:t xml:space="preserve"> </w:t>
      </w:r>
      <w:r>
        <w:rPr>
          <w:w w:val="105"/>
          <w:sz w:val="20"/>
        </w:rPr>
        <w:t>executed</w:t>
      </w:r>
      <w:r>
        <w:rPr>
          <w:spacing w:val="13"/>
          <w:w w:val="105"/>
          <w:sz w:val="20"/>
        </w:rPr>
        <w:t xml:space="preserve"> </w:t>
      </w:r>
      <w:r>
        <w:rPr>
          <w:spacing w:val="-4"/>
          <w:w w:val="105"/>
          <w:sz w:val="20"/>
        </w:rPr>
        <w:t>form,</w:t>
      </w:r>
    </w:p>
    <w:p w14:paraId="14B047D7" w14:textId="77777777" w:rsidR="00680467" w:rsidRDefault="00000000">
      <w:pPr>
        <w:pStyle w:val="ListParagraph"/>
        <w:numPr>
          <w:ilvl w:val="0"/>
          <w:numId w:val="33"/>
        </w:numPr>
        <w:tabs>
          <w:tab w:val="left" w:pos="373"/>
        </w:tabs>
        <w:spacing w:before="11"/>
        <w:ind w:left="373" w:hanging="203"/>
        <w:rPr>
          <w:sz w:val="20"/>
        </w:rPr>
      </w:pPr>
      <w:r>
        <w:rPr>
          <w:w w:val="105"/>
          <w:sz w:val="20"/>
        </w:rPr>
        <w:t>any</w:t>
      </w:r>
      <w:r>
        <w:rPr>
          <w:spacing w:val="1"/>
          <w:w w:val="105"/>
          <w:sz w:val="20"/>
        </w:rPr>
        <w:t xml:space="preserve"> </w:t>
      </w:r>
      <w:r>
        <w:rPr>
          <w:w w:val="105"/>
          <w:sz w:val="20"/>
        </w:rPr>
        <w:t>required</w:t>
      </w:r>
      <w:r>
        <w:rPr>
          <w:spacing w:val="11"/>
          <w:w w:val="105"/>
          <w:sz w:val="20"/>
        </w:rPr>
        <w:t xml:space="preserve"> </w:t>
      </w:r>
      <w:r>
        <w:rPr>
          <w:w w:val="105"/>
          <w:sz w:val="20"/>
        </w:rPr>
        <w:t>easements for</w:t>
      </w:r>
      <w:r>
        <w:rPr>
          <w:spacing w:val="-7"/>
          <w:w w:val="105"/>
          <w:sz w:val="20"/>
        </w:rPr>
        <w:t xml:space="preserve"> </w:t>
      </w:r>
      <w:r>
        <w:rPr>
          <w:w w:val="105"/>
          <w:sz w:val="20"/>
        </w:rPr>
        <w:t>drainage,</w:t>
      </w:r>
      <w:r>
        <w:rPr>
          <w:spacing w:val="6"/>
          <w:w w:val="105"/>
          <w:sz w:val="20"/>
        </w:rPr>
        <w:t xml:space="preserve"> </w:t>
      </w:r>
      <w:r>
        <w:rPr>
          <w:w w:val="105"/>
          <w:sz w:val="20"/>
        </w:rPr>
        <w:t>access,</w:t>
      </w:r>
      <w:r>
        <w:rPr>
          <w:spacing w:val="11"/>
          <w:w w:val="105"/>
          <w:sz w:val="20"/>
        </w:rPr>
        <w:t xml:space="preserve"> </w:t>
      </w:r>
      <w:r>
        <w:rPr>
          <w:w w:val="105"/>
          <w:sz w:val="20"/>
        </w:rPr>
        <w:t>utility,</w:t>
      </w:r>
      <w:r>
        <w:rPr>
          <w:spacing w:val="-4"/>
          <w:w w:val="105"/>
          <w:sz w:val="20"/>
        </w:rPr>
        <w:t xml:space="preserve"> </w:t>
      </w:r>
      <w:r>
        <w:rPr>
          <w:w w:val="105"/>
          <w:sz w:val="20"/>
        </w:rPr>
        <w:t>or</w:t>
      </w:r>
      <w:r>
        <w:rPr>
          <w:spacing w:val="-3"/>
          <w:w w:val="105"/>
          <w:sz w:val="20"/>
        </w:rPr>
        <w:t xml:space="preserve"> </w:t>
      </w:r>
      <w:r>
        <w:rPr>
          <w:w w:val="105"/>
          <w:sz w:val="20"/>
        </w:rPr>
        <w:t>other</w:t>
      </w:r>
      <w:r>
        <w:rPr>
          <w:spacing w:val="2"/>
          <w:w w:val="105"/>
          <w:sz w:val="20"/>
        </w:rPr>
        <w:t xml:space="preserve"> </w:t>
      </w:r>
      <w:r>
        <w:rPr>
          <w:w w:val="105"/>
          <w:sz w:val="20"/>
        </w:rPr>
        <w:t>purposes</w:t>
      </w:r>
      <w:r>
        <w:rPr>
          <w:spacing w:val="5"/>
          <w:w w:val="105"/>
          <w:sz w:val="20"/>
        </w:rPr>
        <w:t xml:space="preserve"> </w:t>
      </w:r>
      <w:r>
        <w:rPr>
          <w:w w:val="105"/>
          <w:sz w:val="20"/>
        </w:rPr>
        <w:t>in</w:t>
      </w:r>
      <w:r>
        <w:rPr>
          <w:spacing w:val="-7"/>
          <w:w w:val="105"/>
          <w:sz w:val="20"/>
        </w:rPr>
        <w:t xml:space="preserve"> </w:t>
      </w:r>
      <w:r>
        <w:rPr>
          <w:w w:val="105"/>
          <w:sz w:val="20"/>
        </w:rPr>
        <w:t>executed</w:t>
      </w:r>
      <w:r>
        <w:rPr>
          <w:spacing w:val="8"/>
          <w:w w:val="105"/>
          <w:sz w:val="20"/>
        </w:rPr>
        <w:t xml:space="preserve"> </w:t>
      </w:r>
      <w:r>
        <w:rPr>
          <w:spacing w:val="-2"/>
          <w:w w:val="105"/>
          <w:sz w:val="20"/>
        </w:rPr>
        <w:t>form,</w:t>
      </w:r>
    </w:p>
    <w:p w14:paraId="49C0AFC3" w14:textId="77777777" w:rsidR="00680467" w:rsidRDefault="00000000">
      <w:pPr>
        <w:pStyle w:val="ListParagraph"/>
        <w:numPr>
          <w:ilvl w:val="0"/>
          <w:numId w:val="33"/>
        </w:numPr>
        <w:tabs>
          <w:tab w:val="left" w:pos="359"/>
        </w:tabs>
        <w:spacing w:before="15"/>
        <w:ind w:left="359" w:hanging="196"/>
        <w:rPr>
          <w:sz w:val="20"/>
        </w:rPr>
      </w:pPr>
      <w:r>
        <w:rPr>
          <w:w w:val="105"/>
          <w:sz w:val="20"/>
        </w:rPr>
        <w:t>a</w:t>
      </w:r>
      <w:r>
        <w:rPr>
          <w:spacing w:val="-2"/>
          <w:w w:val="105"/>
          <w:sz w:val="20"/>
        </w:rPr>
        <w:t xml:space="preserve"> </w:t>
      </w:r>
      <w:r>
        <w:rPr>
          <w:w w:val="105"/>
          <w:sz w:val="20"/>
        </w:rPr>
        <w:t>certificate</w:t>
      </w:r>
      <w:r>
        <w:rPr>
          <w:spacing w:val="5"/>
          <w:w w:val="105"/>
          <w:sz w:val="20"/>
        </w:rPr>
        <w:t xml:space="preserve"> </w:t>
      </w:r>
      <w:r>
        <w:rPr>
          <w:w w:val="105"/>
          <w:sz w:val="20"/>
        </w:rPr>
        <w:t>of</w:t>
      </w:r>
      <w:r>
        <w:rPr>
          <w:spacing w:val="-13"/>
          <w:w w:val="105"/>
          <w:sz w:val="20"/>
        </w:rPr>
        <w:t xml:space="preserve"> </w:t>
      </w:r>
      <w:r>
        <w:rPr>
          <w:w w:val="105"/>
          <w:sz w:val="20"/>
        </w:rPr>
        <w:t>title</w:t>
      </w:r>
      <w:r>
        <w:rPr>
          <w:spacing w:val="2"/>
          <w:w w:val="105"/>
          <w:sz w:val="20"/>
        </w:rPr>
        <w:t xml:space="preserve"> </w:t>
      </w:r>
      <w:r>
        <w:rPr>
          <w:w w:val="105"/>
          <w:sz w:val="20"/>
        </w:rPr>
        <w:t>indicating</w:t>
      </w:r>
      <w:r>
        <w:rPr>
          <w:spacing w:val="3"/>
          <w:w w:val="105"/>
          <w:sz w:val="20"/>
        </w:rPr>
        <w:t xml:space="preserve"> </w:t>
      </w:r>
      <w:r>
        <w:rPr>
          <w:w w:val="105"/>
          <w:sz w:val="20"/>
        </w:rPr>
        <w:t>that</w:t>
      </w:r>
      <w:r>
        <w:rPr>
          <w:spacing w:val="1"/>
          <w:w w:val="105"/>
          <w:sz w:val="20"/>
        </w:rPr>
        <w:t xml:space="preserve"> </w:t>
      </w:r>
      <w:r>
        <w:rPr>
          <w:w w:val="105"/>
          <w:sz w:val="20"/>
        </w:rPr>
        <w:t>any</w:t>
      </w:r>
      <w:r>
        <w:rPr>
          <w:spacing w:val="8"/>
          <w:w w:val="105"/>
          <w:sz w:val="20"/>
        </w:rPr>
        <w:t xml:space="preserve"> </w:t>
      </w:r>
      <w:r>
        <w:rPr>
          <w:w w:val="105"/>
          <w:sz w:val="20"/>
        </w:rPr>
        <w:t>proposed</w:t>
      </w:r>
      <w:r>
        <w:rPr>
          <w:spacing w:val="13"/>
          <w:w w:val="105"/>
          <w:sz w:val="20"/>
        </w:rPr>
        <w:t xml:space="preserve"> </w:t>
      </w:r>
      <w:r>
        <w:rPr>
          <w:w w:val="105"/>
          <w:sz w:val="20"/>
        </w:rPr>
        <w:t>conveyance</w:t>
      </w:r>
      <w:r>
        <w:rPr>
          <w:spacing w:val="14"/>
          <w:w w:val="105"/>
          <w:sz w:val="20"/>
        </w:rPr>
        <w:t xml:space="preserve"> </w:t>
      </w:r>
      <w:r>
        <w:rPr>
          <w:w w:val="105"/>
          <w:sz w:val="20"/>
        </w:rPr>
        <w:t>is</w:t>
      </w:r>
      <w:r>
        <w:rPr>
          <w:spacing w:val="-4"/>
          <w:w w:val="105"/>
          <w:sz w:val="20"/>
        </w:rPr>
        <w:t xml:space="preserve"> </w:t>
      </w:r>
      <w:r>
        <w:rPr>
          <w:w w:val="105"/>
          <w:sz w:val="20"/>
        </w:rPr>
        <w:t>free</w:t>
      </w:r>
      <w:r>
        <w:rPr>
          <w:spacing w:val="-10"/>
          <w:w w:val="105"/>
          <w:sz w:val="20"/>
        </w:rPr>
        <w:t xml:space="preserve"> </w:t>
      </w:r>
      <w:r>
        <w:rPr>
          <w:w w:val="105"/>
          <w:sz w:val="20"/>
        </w:rPr>
        <w:t>of</w:t>
      </w:r>
      <w:r>
        <w:rPr>
          <w:spacing w:val="-11"/>
          <w:w w:val="105"/>
          <w:sz w:val="20"/>
        </w:rPr>
        <w:t xml:space="preserve"> </w:t>
      </w:r>
      <w:r>
        <w:rPr>
          <w:spacing w:val="-2"/>
          <w:w w:val="105"/>
          <w:sz w:val="20"/>
        </w:rPr>
        <w:t>encumbrances,</w:t>
      </w:r>
    </w:p>
    <w:p w14:paraId="0023AF93" w14:textId="77777777" w:rsidR="00680467" w:rsidRDefault="00000000">
      <w:pPr>
        <w:pStyle w:val="ListParagraph"/>
        <w:numPr>
          <w:ilvl w:val="0"/>
          <w:numId w:val="33"/>
        </w:numPr>
        <w:tabs>
          <w:tab w:val="left" w:pos="372"/>
        </w:tabs>
        <w:spacing w:before="10"/>
        <w:ind w:left="372" w:hanging="209"/>
        <w:rPr>
          <w:sz w:val="20"/>
        </w:rPr>
      </w:pPr>
      <w:r>
        <w:rPr>
          <w:w w:val="105"/>
          <w:sz w:val="20"/>
        </w:rPr>
        <w:t>evidence of</w:t>
      </w:r>
      <w:r>
        <w:rPr>
          <w:spacing w:val="-9"/>
          <w:w w:val="105"/>
          <w:sz w:val="20"/>
        </w:rPr>
        <w:t xml:space="preserve"> </w:t>
      </w:r>
      <w:r>
        <w:rPr>
          <w:w w:val="105"/>
          <w:sz w:val="20"/>
        </w:rPr>
        <w:t>the</w:t>
      </w:r>
      <w:r>
        <w:rPr>
          <w:spacing w:val="-10"/>
          <w:w w:val="105"/>
          <w:sz w:val="20"/>
        </w:rPr>
        <w:t xml:space="preserve"> </w:t>
      </w:r>
      <w:r>
        <w:rPr>
          <w:w w:val="105"/>
          <w:sz w:val="20"/>
        </w:rPr>
        <w:t>signato1y's</w:t>
      </w:r>
      <w:r>
        <w:rPr>
          <w:spacing w:val="8"/>
          <w:w w:val="105"/>
          <w:sz w:val="20"/>
        </w:rPr>
        <w:t xml:space="preserve"> </w:t>
      </w:r>
      <w:r>
        <w:rPr>
          <w:w w:val="105"/>
          <w:sz w:val="20"/>
        </w:rPr>
        <w:t>authority</w:t>
      </w:r>
      <w:r>
        <w:rPr>
          <w:spacing w:val="8"/>
          <w:w w:val="105"/>
          <w:sz w:val="20"/>
        </w:rPr>
        <w:t xml:space="preserve"> </w:t>
      </w:r>
      <w:r>
        <w:rPr>
          <w:w w:val="105"/>
          <w:sz w:val="20"/>
        </w:rPr>
        <w:t>to</w:t>
      </w:r>
      <w:r>
        <w:rPr>
          <w:spacing w:val="-8"/>
          <w:w w:val="105"/>
          <w:sz w:val="20"/>
        </w:rPr>
        <w:t xml:space="preserve"> </w:t>
      </w:r>
      <w:r>
        <w:rPr>
          <w:w w:val="105"/>
          <w:sz w:val="20"/>
        </w:rPr>
        <w:t>sign</w:t>
      </w:r>
      <w:r>
        <w:rPr>
          <w:spacing w:val="5"/>
          <w:w w:val="105"/>
          <w:sz w:val="20"/>
        </w:rPr>
        <w:t xml:space="preserve"> </w:t>
      </w:r>
      <w:r>
        <w:rPr>
          <w:w w:val="105"/>
          <w:sz w:val="20"/>
        </w:rPr>
        <w:t>on</w:t>
      </w:r>
      <w:r>
        <w:rPr>
          <w:spacing w:val="12"/>
          <w:w w:val="105"/>
          <w:sz w:val="20"/>
        </w:rPr>
        <w:t xml:space="preserve"> </w:t>
      </w:r>
      <w:r>
        <w:rPr>
          <w:w w:val="105"/>
          <w:sz w:val="20"/>
        </w:rPr>
        <w:t>behalf</w:t>
      </w:r>
      <w:r>
        <w:rPr>
          <w:spacing w:val="2"/>
          <w:w w:val="105"/>
          <w:sz w:val="20"/>
        </w:rPr>
        <w:t xml:space="preserve"> </w:t>
      </w:r>
      <w:r>
        <w:rPr>
          <w:w w:val="105"/>
          <w:sz w:val="20"/>
        </w:rPr>
        <w:t>of</w:t>
      </w:r>
      <w:r>
        <w:rPr>
          <w:spacing w:val="3"/>
          <w:w w:val="105"/>
          <w:sz w:val="20"/>
        </w:rPr>
        <w:t xml:space="preserve"> </w:t>
      </w:r>
      <w:r>
        <w:rPr>
          <w:w w:val="105"/>
          <w:sz w:val="20"/>
        </w:rPr>
        <w:t>the</w:t>
      </w:r>
      <w:r>
        <w:rPr>
          <w:spacing w:val="-6"/>
          <w:w w:val="105"/>
          <w:sz w:val="20"/>
        </w:rPr>
        <w:t xml:space="preserve"> </w:t>
      </w:r>
      <w:r>
        <w:rPr>
          <w:spacing w:val="-2"/>
          <w:w w:val="105"/>
          <w:sz w:val="20"/>
        </w:rPr>
        <w:t>grantor.</w:t>
      </w:r>
    </w:p>
    <w:p w14:paraId="741344CF" w14:textId="77777777" w:rsidR="00680467" w:rsidRDefault="00680467">
      <w:pPr>
        <w:pStyle w:val="BodyText"/>
        <w:spacing w:before="26"/>
      </w:pPr>
    </w:p>
    <w:p w14:paraId="2243B210" w14:textId="77777777" w:rsidR="00680467" w:rsidRDefault="00000000">
      <w:pPr>
        <w:pStyle w:val="ListParagraph"/>
        <w:numPr>
          <w:ilvl w:val="2"/>
          <w:numId w:val="41"/>
        </w:numPr>
        <w:tabs>
          <w:tab w:val="left" w:pos="690"/>
        </w:tabs>
        <w:spacing w:line="254" w:lineRule="auto"/>
        <w:ind w:left="163" w:right="376" w:firstLine="3"/>
        <w:rPr>
          <w:sz w:val="20"/>
        </w:rPr>
      </w:pPr>
      <w:r>
        <w:rPr>
          <w:w w:val="105"/>
          <w:sz w:val="20"/>
        </w:rPr>
        <w:t>Such</w:t>
      </w:r>
      <w:r>
        <w:rPr>
          <w:spacing w:val="-6"/>
          <w:w w:val="105"/>
          <w:sz w:val="20"/>
        </w:rPr>
        <w:t xml:space="preserve"> </w:t>
      </w:r>
      <w:r>
        <w:rPr>
          <w:w w:val="105"/>
          <w:sz w:val="20"/>
        </w:rPr>
        <w:t>grants</w:t>
      </w:r>
      <w:r>
        <w:rPr>
          <w:spacing w:val="-5"/>
          <w:w w:val="105"/>
          <w:sz w:val="20"/>
        </w:rPr>
        <w:t xml:space="preserve"> </w:t>
      </w:r>
      <w:r>
        <w:rPr>
          <w:w w:val="105"/>
          <w:sz w:val="20"/>
        </w:rPr>
        <w:t>or</w:t>
      </w:r>
      <w:r>
        <w:rPr>
          <w:spacing w:val="-11"/>
          <w:w w:val="105"/>
          <w:sz w:val="20"/>
        </w:rPr>
        <w:t xml:space="preserve"> </w:t>
      </w:r>
      <w:r>
        <w:rPr>
          <w:w w:val="105"/>
          <w:sz w:val="20"/>
        </w:rPr>
        <w:t>easements</w:t>
      </w:r>
      <w:r>
        <w:rPr>
          <w:spacing w:val="-1"/>
          <w:w w:val="105"/>
          <w:sz w:val="20"/>
        </w:rPr>
        <w:t xml:space="preserve"> </w:t>
      </w:r>
      <w:r>
        <w:rPr>
          <w:w w:val="105"/>
          <w:sz w:val="20"/>
        </w:rPr>
        <w:t>shall not be</w:t>
      </w:r>
      <w:r>
        <w:rPr>
          <w:spacing w:val="-3"/>
          <w:w w:val="105"/>
          <w:sz w:val="20"/>
        </w:rPr>
        <w:t xml:space="preserve"> </w:t>
      </w:r>
      <w:r>
        <w:rPr>
          <w:w w:val="105"/>
          <w:sz w:val="20"/>
        </w:rPr>
        <w:t>recorded on the</w:t>
      </w:r>
      <w:r>
        <w:rPr>
          <w:spacing w:val="-1"/>
          <w:w w:val="105"/>
          <w:sz w:val="20"/>
        </w:rPr>
        <w:t xml:space="preserve"> </w:t>
      </w:r>
      <w:r>
        <w:rPr>
          <w:w w:val="105"/>
          <w:sz w:val="20"/>
        </w:rPr>
        <w:t>Land Records until the</w:t>
      </w:r>
      <w:r>
        <w:rPr>
          <w:spacing w:val="-9"/>
          <w:w w:val="105"/>
          <w:sz w:val="20"/>
        </w:rPr>
        <w:t xml:space="preserve"> </w:t>
      </w:r>
      <w:r>
        <w:rPr>
          <w:w w:val="105"/>
          <w:sz w:val="20"/>
        </w:rPr>
        <w:t>Subdivision Plan shall have been filed on the Land Records, and until any necessary action shall have been taken by any other appropriate Town body or bodies.</w:t>
      </w:r>
    </w:p>
    <w:p w14:paraId="1A12D13A" w14:textId="77777777" w:rsidR="00680467" w:rsidRDefault="00680467">
      <w:pPr>
        <w:pStyle w:val="BodyText"/>
        <w:spacing w:before="14"/>
      </w:pPr>
    </w:p>
    <w:p w14:paraId="5EF16780" w14:textId="77777777" w:rsidR="00680467" w:rsidRDefault="00000000">
      <w:pPr>
        <w:pStyle w:val="ListParagraph"/>
        <w:numPr>
          <w:ilvl w:val="2"/>
          <w:numId w:val="41"/>
        </w:numPr>
        <w:tabs>
          <w:tab w:val="left" w:pos="162"/>
          <w:tab w:val="left" w:pos="695"/>
        </w:tabs>
        <w:spacing w:line="252" w:lineRule="auto"/>
        <w:ind w:left="162" w:right="598" w:hanging="1"/>
        <w:rPr>
          <w:sz w:val="20"/>
        </w:rPr>
      </w:pPr>
      <w:r>
        <w:rPr>
          <w:w w:val="105"/>
          <w:sz w:val="20"/>
        </w:rPr>
        <w:t>After approval, no</w:t>
      </w:r>
      <w:r>
        <w:rPr>
          <w:spacing w:val="-1"/>
          <w:w w:val="105"/>
          <w:sz w:val="20"/>
        </w:rPr>
        <w:t xml:space="preserve"> </w:t>
      </w:r>
      <w:r>
        <w:rPr>
          <w:w w:val="105"/>
          <w:sz w:val="20"/>
        </w:rPr>
        <w:t>changes, erasures, modifications or revisions shall be made in any Subdivision</w:t>
      </w:r>
      <w:r>
        <w:rPr>
          <w:spacing w:val="15"/>
          <w:w w:val="105"/>
          <w:sz w:val="20"/>
        </w:rPr>
        <w:t xml:space="preserve"> </w:t>
      </w:r>
      <w:r>
        <w:rPr>
          <w:w w:val="105"/>
          <w:sz w:val="20"/>
        </w:rPr>
        <w:t>Plan</w:t>
      </w:r>
      <w:r>
        <w:rPr>
          <w:spacing w:val="-2"/>
          <w:w w:val="105"/>
          <w:sz w:val="20"/>
        </w:rPr>
        <w:t xml:space="preserve"> </w:t>
      </w:r>
      <w:r>
        <w:rPr>
          <w:w w:val="105"/>
          <w:sz w:val="20"/>
        </w:rPr>
        <w:t>or</w:t>
      </w:r>
      <w:r>
        <w:rPr>
          <w:spacing w:val="-11"/>
          <w:w w:val="105"/>
          <w:sz w:val="20"/>
        </w:rPr>
        <w:t xml:space="preserve"> </w:t>
      </w:r>
      <w:r>
        <w:rPr>
          <w:w w:val="105"/>
          <w:sz w:val="20"/>
        </w:rPr>
        <w:t>supporting plans</w:t>
      </w:r>
      <w:r>
        <w:rPr>
          <w:spacing w:val="-1"/>
          <w:w w:val="105"/>
          <w:sz w:val="20"/>
        </w:rPr>
        <w:t xml:space="preserve"> </w:t>
      </w:r>
      <w:r>
        <w:rPr>
          <w:w w:val="105"/>
          <w:sz w:val="20"/>
        </w:rPr>
        <w:t>without the</w:t>
      </w:r>
      <w:r>
        <w:rPr>
          <w:spacing w:val="-10"/>
          <w:w w:val="105"/>
          <w:sz w:val="20"/>
        </w:rPr>
        <w:t xml:space="preserve"> </w:t>
      </w:r>
      <w:r>
        <w:rPr>
          <w:w w:val="105"/>
          <w:sz w:val="20"/>
        </w:rPr>
        <w:t>express written consent of</w:t>
      </w:r>
      <w:r>
        <w:rPr>
          <w:spacing w:val="-8"/>
          <w:w w:val="105"/>
          <w:sz w:val="20"/>
        </w:rPr>
        <w:t xml:space="preserve"> </w:t>
      </w:r>
      <w:r>
        <w:rPr>
          <w:w w:val="105"/>
          <w:sz w:val="20"/>
        </w:rPr>
        <w:t>the</w:t>
      </w:r>
      <w:r>
        <w:rPr>
          <w:spacing w:val="-11"/>
          <w:w w:val="105"/>
          <w:sz w:val="20"/>
        </w:rPr>
        <w:t xml:space="preserve"> </w:t>
      </w:r>
      <w:r>
        <w:rPr>
          <w:w w:val="105"/>
          <w:sz w:val="20"/>
        </w:rPr>
        <w:t>Commission.</w:t>
      </w:r>
    </w:p>
    <w:p w14:paraId="6E1C73A3" w14:textId="77777777" w:rsidR="00680467" w:rsidRDefault="00680467">
      <w:pPr>
        <w:pStyle w:val="BodyText"/>
        <w:spacing w:before="13"/>
      </w:pPr>
    </w:p>
    <w:p w14:paraId="548D21C2" w14:textId="77777777" w:rsidR="00680467" w:rsidRDefault="00000000">
      <w:pPr>
        <w:pStyle w:val="ListParagraph"/>
        <w:numPr>
          <w:ilvl w:val="2"/>
          <w:numId w:val="41"/>
        </w:numPr>
        <w:tabs>
          <w:tab w:val="left" w:pos="689"/>
        </w:tabs>
        <w:spacing w:line="252" w:lineRule="auto"/>
        <w:ind w:left="160" w:right="401" w:firstLine="1"/>
        <w:rPr>
          <w:sz w:val="20"/>
        </w:rPr>
      </w:pPr>
      <w:r>
        <w:rPr>
          <w:w w:val="105"/>
          <w:sz w:val="20"/>
        </w:rPr>
        <w:t>Such</w:t>
      </w:r>
      <w:r>
        <w:rPr>
          <w:spacing w:val="-7"/>
          <w:w w:val="105"/>
          <w:sz w:val="20"/>
        </w:rPr>
        <w:t xml:space="preserve"> </w:t>
      </w:r>
      <w:r>
        <w:rPr>
          <w:w w:val="105"/>
          <w:sz w:val="20"/>
        </w:rPr>
        <w:t>final plans,</w:t>
      </w:r>
      <w:r>
        <w:rPr>
          <w:spacing w:val="-5"/>
          <w:w w:val="105"/>
          <w:sz w:val="20"/>
        </w:rPr>
        <w:t xml:space="preserve"> </w:t>
      </w:r>
      <w:r>
        <w:rPr>
          <w:w w:val="105"/>
          <w:sz w:val="20"/>
        </w:rPr>
        <w:t>including</w:t>
      </w:r>
      <w:r>
        <w:rPr>
          <w:spacing w:val="-7"/>
          <w:w w:val="105"/>
          <w:sz w:val="20"/>
        </w:rPr>
        <w:t xml:space="preserve"> </w:t>
      </w:r>
      <w:r>
        <w:rPr>
          <w:w w:val="105"/>
          <w:sz w:val="20"/>
        </w:rPr>
        <w:t>any required</w:t>
      </w:r>
      <w:r>
        <w:rPr>
          <w:spacing w:val="15"/>
          <w:w w:val="105"/>
          <w:sz w:val="20"/>
        </w:rPr>
        <w:t xml:space="preserve"> </w:t>
      </w:r>
      <w:r>
        <w:rPr>
          <w:w w:val="105"/>
          <w:sz w:val="20"/>
        </w:rPr>
        <w:t>performance guarantee,</w:t>
      </w:r>
      <w:r>
        <w:rPr>
          <w:spacing w:val="-5"/>
          <w:w w:val="105"/>
          <w:sz w:val="20"/>
        </w:rPr>
        <w:t xml:space="preserve"> </w:t>
      </w:r>
      <w:r>
        <w:rPr>
          <w:w w:val="105"/>
          <w:sz w:val="20"/>
        </w:rPr>
        <w:t>shall be</w:t>
      </w:r>
      <w:r>
        <w:rPr>
          <w:spacing w:val="-12"/>
          <w:w w:val="105"/>
          <w:sz w:val="20"/>
        </w:rPr>
        <w:t xml:space="preserve"> </w:t>
      </w:r>
      <w:r>
        <w:rPr>
          <w:w w:val="105"/>
          <w:sz w:val="20"/>
        </w:rPr>
        <w:t>submitted to</w:t>
      </w:r>
      <w:r>
        <w:rPr>
          <w:spacing w:val="-10"/>
          <w:w w:val="105"/>
          <w:sz w:val="20"/>
        </w:rPr>
        <w:t xml:space="preserve"> </w:t>
      </w:r>
      <w:r>
        <w:rPr>
          <w:w w:val="105"/>
          <w:sz w:val="20"/>
        </w:rPr>
        <w:t>the Commission</w:t>
      </w:r>
      <w:r>
        <w:rPr>
          <w:spacing w:val="37"/>
          <w:w w:val="105"/>
          <w:sz w:val="20"/>
        </w:rPr>
        <w:t xml:space="preserve"> </w:t>
      </w:r>
      <w:r>
        <w:rPr>
          <w:w w:val="105"/>
          <w:sz w:val="20"/>
        </w:rPr>
        <w:t>for Commission signature.</w:t>
      </w:r>
      <w:r>
        <w:rPr>
          <w:spacing w:val="40"/>
          <w:w w:val="105"/>
          <w:sz w:val="20"/>
        </w:rPr>
        <w:t xml:space="preserve"> </w:t>
      </w:r>
      <w:r>
        <w:rPr>
          <w:w w:val="105"/>
          <w:sz w:val="20"/>
        </w:rPr>
        <w:t>The subdivider shall provide the Commission with a minimum of 10 days prior to the</w:t>
      </w:r>
      <w:r>
        <w:rPr>
          <w:spacing w:val="-2"/>
          <w:w w:val="105"/>
          <w:sz w:val="20"/>
        </w:rPr>
        <w:t xml:space="preserve"> </w:t>
      </w:r>
      <w:r>
        <w:rPr>
          <w:w w:val="105"/>
          <w:sz w:val="20"/>
        </w:rPr>
        <w:t>filing deadline to complete review and signing.</w:t>
      </w:r>
      <w:r>
        <w:rPr>
          <w:spacing w:val="40"/>
          <w:w w:val="105"/>
          <w:sz w:val="20"/>
        </w:rPr>
        <w:t xml:space="preserve"> </w:t>
      </w:r>
      <w:r>
        <w:rPr>
          <w:w w:val="105"/>
          <w:sz w:val="20"/>
        </w:rPr>
        <w:t>It is</w:t>
      </w:r>
      <w:r>
        <w:rPr>
          <w:spacing w:val="-10"/>
          <w:w w:val="105"/>
          <w:sz w:val="20"/>
        </w:rPr>
        <w:t xml:space="preserve"> </w:t>
      </w:r>
      <w:r>
        <w:rPr>
          <w:w w:val="105"/>
          <w:sz w:val="20"/>
        </w:rPr>
        <w:t>the subdivider's responsibility to</w:t>
      </w:r>
      <w:r>
        <w:rPr>
          <w:spacing w:val="-1"/>
          <w:w w:val="105"/>
          <w:sz w:val="20"/>
        </w:rPr>
        <w:t xml:space="preserve"> </w:t>
      </w:r>
      <w:r>
        <w:rPr>
          <w:w w:val="105"/>
          <w:sz w:val="20"/>
        </w:rPr>
        <w:t>file the</w:t>
      </w:r>
      <w:r>
        <w:rPr>
          <w:spacing w:val="-1"/>
          <w:w w:val="105"/>
          <w:sz w:val="20"/>
        </w:rPr>
        <w:t xml:space="preserve"> </w:t>
      </w:r>
      <w:r>
        <w:rPr>
          <w:w w:val="105"/>
          <w:sz w:val="20"/>
        </w:rPr>
        <w:t>subdivision</w:t>
      </w:r>
      <w:r>
        <w:rPr>
          <w:spacing w:val="35"/>
          <w:w w:val="105"/>
          <w:sz w:val="20"/>
        </w:rPr>
        <w:t xml:space="preserve"> </w:t>
      </w:r>
      <w:r>
        <w:rPr>
          <w:w w:val="105"/>
          <w:sz w:val="20"/>
        </w:rPr>
        <w:t>map and documents within the filing period.</w:t>
      </w:r>
    </w:p>
    <w:p w14:paraId="4554FEE5" w14:textId="77777777" w:rsidR="00680467" w:rsidRDefault="00680467">
      <w:pPr>
        <w:pStyle w:val="BodyText"/>
        <w:spacing w:before="21"/>
      </w:pPr>
    </w:p>
    <w:p w14:paraId="68C374D9" w14:textId="77777777" w:rsidR="00680467" w:rsidRDefault="00000000">
      <w:pPr>
        <w:pStyle w:val="Heading2"/>
        <w:numPr>
          <w:ilvl w:val="1"/>
          <w:numId w:val="41"/>
        </w:numPr>
        <w:tabs>
          <w:tab w:val="left" w:pos="492"/>
        </w:tabs>
        <w:ind w:left="492" w:hanging="330"/>
      </w:pPr>
      <w:r>
        <w:rPr>
          <w:w w:val="105"/>
        </w:rPr>
        <w:t>GUARANTEE</w:t>
      </w:r>
      <w:r>
        <w:rPr>
          <w:spacing w:val="1"/>
          <w:w w:val="105"/>
        </w:rPr>
        <w:t xml:space="preserve"> </w:t>
      </w:r>
      <w:r>
        <w:rPr>
          <w:w w:val="105"/>
        </w:rPr>
        <w:t>FOR</w:t>
      </w:r>
      <w:r>
        <w:rPr>
          <w:spacing w:val="-10"/>
          <w:w w:val="105"/>
        </w:rPr>
        <w:t xml:space="preserve"> </w:t>
      </w:r>
      <w:r>
        <w:rPr>
          <w:w w:val="105"/>
        </w:rPr>
        <w:t>COMPLETION</w:t>
      </w:r>
      <w:r>
        <w:rPr>
          <w:spacing w:val="12"/>
          <w:w w:val="105"/>
        </w:rPr>
        <w:t xml:space="preserve"> </w:t>
      </w:r>
      <w:r>
        <w:rPr>
          <w:w w:val="105"/>
        </w:rPr>
        <w:t>OF</w:t>
      </w:r>
      <w:r>
        <w:rPr>
          <w:spacing w:val="-11"/>
          <w:w w:val="105"/>
        </w:rPr>
        <w:t xml:space="preserve"> </w:t>
      </w:r>
      <w:r>
        <w:rPr>
          <w:spacing w:val="-2"/>
          <w:w w:val="105"/>
        </w:rPr>
        <w:t>IMPROVEMENTS</w:t>
      </w:r>
    </w:p>
    <w:p w14:paraId="2D66AAFC" w14:textId="77777777" w:rsidR="00680467" w:rsidRDefault="00680467">
      <w:pPr>
        <w:pStyle w:val="BodyText"/>
        <w:spacing w:before="7"/>
        <w:rPr>
          <w:b/>
          <w:sz w:val="21"/>
        </w:rPr>
      </w:pPr>
    </w:p>
    <w:p w14:paraId="56BA4C94" w14:textId="77777777" w:rsidR="00680467" w:rsidRDefault="00000000">
      <w:pPr>
        <w:pStyle w:val="BodyText"/>
        <w:spacing w:line="252" w:lineRule="auto"/>
        <w:ind w:left="158" w:right="187" w:firstLine="5"/>
      </w:pPr>
      <w:r>
        <w:rPr>
          <w:w w:val="105"/>
        </w:rPr>
        <w:t>All public improvements</w:t>
      </w:r>
      <w:r>
        <w:rPr>
          <w:spacing w:val="12"/>
          <w:w w:val="105"/>
        </w:rPr>
        <w:t xml:space="preserve"> </w:t>
      </w:r>
      <w:r>
        <w:rPr>
          <w:w w:val="105"/>
        </w:rPr>
        <w:t>required in</w:t>
      </w:r>
      <w:r>
        <w:rPr>
          <w:spacing w:val="-7"/>
          <w:w w:val="105"/>
        </w:rPr>
        <w:t xml:space="preserve"> </w:t>
      </w:r>
      <w:r>
        <w:rPr>
          <w:w w:val="105"/>
        </w:rPr>
        <w:t>connection with the</w:t>
      </w:r>
      <w:r>
        <w:rPr>
          <w:spacing w:val="-12"/>
          <w:w w:val="105"/>
        </w:rPr>
        <w:t xml:space="preserve"> </w:t>
      </w:r>
      <w:r>
        <w:rPr>
          <w:w w:val="105"/>
        </w:rPr>
        <w:t>subdivision shall both be</w:t>
      </w:r>
      <w:r>
        <w:rPr>
          <w:spacing w:val="-14"/>
          <w:w w:val="105"/>
        </w:rPr>
        <w:t xml:space="preserve"> </w:t>
      </w:r>
      <w:r>
        <w:rPr>
          <w:w w:val="105"/>
        </w:rPr>
        <w:t>completed and accepted by</w:t>
      </w:r>
      <w:r>
        <w:rPr>
          <w:spacing w:val="-3"/>
          <w:w w:val="105"/>
        </w:rPr>
        <w:t xml:space="preserve"> </w:t>
      </w:r>
      <w:r>
        <w:rPr>
          <w:w w:val="105"/>
        </w:rPr>
        <w:t>the</w:t>
      </w:r>
      <w:r>
        <w:rPr>
          <w:spacing w:val="-8"/>
          <w:w w:val="105"/>
        </w:rPr>
        <w:t xml:space="preserve"> </w:t>
      </w:r>
      <w:r>
        <w:rPr>
          <w:w w:val="105"/>
        </w:rPr>
        <w:t>Commission</w:t>
      </w:r>
      <w:r>
        <w:rPr>
          <w:spacing w:val="16"/>
          <w:w w:val="105"/>
        </w:rPr>
        <w:t xml:space="preserve"> </w:t>
      </w:r>
      <w:r>
        <w:rPr>
          <w:w w:val="105"/>
        </w:rPr>
        <w:t>prior</w:t>
      </w:r>
      <w:r>
        <w:rPr>
          <w:spacing w:val="-7"/>
          <w:w w:val="105"/>
        </w:rPr>
        <w:t xml:space="preserve"> </w:t>
      </w:r>
      <w:r>
        <w:rPr>
          <w:w w:val="105"/>
        </w:rPr>
        <w:t>to</w:t>
      </w:r>
      <w:r>
        <w:rPr>
          <w:spacing w:val="-9"/>
          <w:w w:val="105"/>
        </w:rPr>
        <w:t xml:space="preserve"> </w:t>
      </w:r>
      <w:r>
        <w:rPr>
          <w:w w:val="105"/>
        </w:rPr>
        <w:t>the</w:t>
      </w:r>
      <w:r>
        <w:rPr>
          <w:spacing w:val="-8"/>
          <w:w w:val="105"/>
        </w:rPr>
        <w:t xml:space="preserve"> </w:t>
      </w:r>
      <w:r>
        <w:rPr>
          <w:w w:val="105"/>
        </w:rPr>
        <w:t>endorsement of</w:t>
      </w:r>
      <w:r>
        <w:rPr>
          <w:spacing w:val="-8"/>
          <w:w w:val="105"/>
        </w:rPr>
        <w:t xml:space="preserve"> </w:t>
      </w:r>
      <w:r>
        <w:rPr>
          <w:w w:val="105"/>
        </w:rPr>
        <w:t>the</w:t>
      </w:r>
      <w:r>
        <w:rPr>
          <w:spacing w:val="-10"/>
          <w:w w:val="105"/>
        </w:rPr>
        <w:t xml:space="preserve"> </w:t>
      </w:r>
      <w:r>
        <w:rPr>
          <w:w w:val="105"/>
        </w:rPr>
        <w:t>subdivision</w:t>
      </w:r>
      <w:r>
        <w:rPr>
          <w:spacing w:val="15"/>
          <w:w w:val="105"/>
        </w:rPr>
        <w:t xml:space="preserve"> </w:t>
      </w:r>
      <w:r>
        <w:rPr>
          <w:w w:val="105"/>
        </w:rPr>
        <w:t>plan by the</w:t>
      </w:r>
      <w:r>
        <w:rPr>
          <w:spacing w:val="-11"/>
          <w:w w:val="105"/>
        </w:rPr>
        <w:t xml:space="preserve"> </w:t>
      </w:r>
      <w:r>
        <w:rPr>
          <w:w w:val="105"/>
        </w:rPr>
        <w:t>Commission, or in lieu of</w:t>
      </w:r>
      <w:r>
        <w:rPr>
          <w:spacing w:val="-5"/>
          <w:w w:val="105"/>
        </w:rPr>
        <w:t xml:space="preserve"> </w:t>
      </w:r>
      <w:r>
        <w:rPr>
          <w:w w:val="105"/>
        </w:rPr>
        <w:t>completion of</w:t>
      </w:r>
      <w:r>
        <w:rPr>
          <w:spacing w:val="-3"/>
          <w:w w:val="105"/>
        </w:rPr>
        <w:t xml:space="preserve"> </w:t>
      </w:r>
      <w:r>
        <w:rPr>
          <w:w w:val="105"/>
        </w:rPr>
        <w:t>such public improvements the</w:t>
      </w:r>
      <w:r>
        <w:rPr>
          <w:spacing w:val="-9"/>
          <w:w w:val="105"/>
        </w:rPr>
        <w:t xml:space="preserve"> </w:t>
      </w:r>
      <w:r>
        <w:rPr>
          <w:w w:val="105"/>
        </w:rPr>
        <w:t>Commission</w:t>
      </w:r>
      <w:r>
        <w:rPr>
          <w:spacing w:val="27"/>
          <w:w w:val="105"/>
        </w:rPr>
        <w:t xml:space="preserve"> </w:t>
      </w:r>
      <w:r>
        <w:rPr>
          <w:w w:val="105"/>
        </w:rPr>
        <w:t>may accept</w:t>
      </w:r>
      <w:r>
        <w:rPr>
          <w:spacing w:val="-2"/>
          <w:w w:val="105"/>
        </w:rPr>
        <w:t xml:space="preserve"> </w:t>
      </w:r>
      <w:r>
        <w:rPr>
          <w:w w:val="105"/>
        </w:rPr>
        <w:t>a performance guarantee to</w:t>
      </w:r>
      <w:r>
        <w:rPr>
          <w:spacing w:val="-1"/>
          <w:w w:val="105"/>
        </w:rPr>
        <w:t xml:space="preserve"> </w:t>
      </w:r>
      <w:r>
        <w:rPr>
          <w:w w:val="105"/>
        </w:rPr>
        <w:t>ensure satisfactory completion of required subdivision</w:t>
      </w:r>
      <w:r>
        <w:rPr>
          <w:spacing w:val="40"/>
          <w:w w:val="105"/>
        </w:rPr>
        <w:t xml:space="preserve"> </w:t>
      </w:r>
      <w:r>
        <w:rPr>
          <w:w w:val="105"/>
        </w:rPr>
        <w:t>improvements.</w:t>
      </w:r>
      <w:r>
        <w:rPr>
          <w:spacing w:val="40"/>
          <w:w w:val="105"/>
        </w:rPr>
        <w:t xml:space="preserve"> </w:t>
      </w:r>
      <w:r>
        <w:rPr>
          <w:w w:val="105"/>
        </w:rPr>
        <w:t>Such performance guarantee shall meet the requirements of</w:t>
      </w:r>
      <w:r>
        <w:rPr>
          <w:spacing w:val="-2"/>
          <w:w w:val="105"/>
        </w:rPr>
        <w:t xml:space="preserve"> </w:t>
      </w:r>
      <w:r>
        <w:rPr>
          <w:w w:val="105"/>
        </w:rPr>
        <w:t>this</w:t>
      </w:r>
      <w:r>
        <w:rPr>
          <w:spacing w:val="-3"/>
          <w:w w:val="105"/>
        </w:rPr>
        <w:t xml:space="preserve"> </w:t>
      </w:r>
      <w:r>
        <w:rPr>
          <w:w w:val="105"/>
        </w:rPr>
        <w:t>section and shall be received and accepted</w:t>
      </w:r>
      <w:r>
        <w:rPr>
          <w:spacing w:val="29"/>
          <w:w w:val="105"/>
        </w:rPr>
        <w:t xml:space="preserve"> </w:t>
      </w:r>
      <w:r>
        <w:rPr>
          <w:w w:val="105"/>
        </w:rPr>
        <w:t>prior to signing and filing of the subdivision</w:t>
      </w:r>
      <w:r>
        <w:rPr>
          <w:spacing w:val="38"/>
          <w:w w:val="105"/>
        </w:rPr>
        <w:t xml:space="preserve"> </w:t>
      </w:r>
      <w:r>
        <w:rPr>
          <w:w w:val="105"/>
        </w:rPr>
        <w:t>plan on the Land</w:t>
      </w:r>
      <w:r>
        <w:rPr>
          <w:spacing w:val="25"/>
          <w:w w:val="105"/>
        </w:rPr>
        <w:t xml:space="preserve"> </w:t>
      </w:r>
      <w:r>
        <w:rPr>
          <w:w w:val="105"/>
        </w:rPr>
        <w:t>Records.</w:t>
      </w:r>
      <w:r>
        <w:rPr>
          <w:spacing w:val="40"/>
          <w:w w:val="105"/>
        </w:rPr>
        <w:t xml:space="preserve"> </w:t>
      </w:r>
      <w:r>
        <w:rPr>
          <w:w w:val="105"/>
        </w:rPr>
        <w:t>The performance guarantee shall secure to the Town the actual construction and installation of such public improvements.</w:t>
      </w:r>
    </w:p>
    <w:p w14:paraId="4418AB19" w14:textId="77777777" w:rsidR="00680467" w:rsidRDefault="00680467">
      <w:pPr>
        <w:pStyle w:val="BodyText"/>
        <w:spacing w:before="26"/>
      </w:pPr>
    </w:p>
    <w:p w14:paraId="0168B60D" w14:textId="77777777" w:rsidR="00680467" w:rsidRDefault="00000000">
      <w:pPr>
        <w:pStyle w:val="BodyText"/>
        <w:ind w:left="162"/>
      </w:pPr>
      <w:r>
        <w:t>3.8.1</w:t>
      </w:r>
      <w:r>
        <w:rPr>
          <w:spacing w:val="42"/>
        </w:rPr>
        <w:t xml:space="preserve"> </w:t>
      </w:r>
      <w:r>
        <w:t>Performance</w:t>
      </w:r>
      <w:r>
        <w:rPr>
          <w:spacing w:val="44"/>
        </w:rPr>
        <w:t xml:space="preserve"> </w:t>
      </w:r>
      <w:r>
        <w:rPr>
          <w:spacing w:val="-4"/>
        </w:rPr>
        <w:t>Bond</w:t>
      </w:r>
    </w:p>
    <w:p w14:paraId="291CCDA4" w14:textId="77777777" w:rsidR="00680467" w:rsidRDefault="00680467">
      <w:pPr>
        <w:pStyle w:val="BodyText"/>
        <w:spacing w:before="30"/>
      </w:pPr>
    </w:p>
    <w:p w14:paraId="5109D9E8" w14:textId="77777777" w:rsidR="00680467" w:rsidRDefault="00000000">
      <w:pPr>
        <w:pStyle w:val="ListParagraph"/>
        <w:numPr>
          <w:ilvl w:val="0"/>
          <w:numId w:val="32"/>
        </w:numPr>
        <w:tabs>
          <w:tab w:val="left" w:pos="166"/>
          <w:tab w:val="left" w:pos="368"/>
        </w:tabs>
        <w:spacing w:line="252" w:lineRule="auto"/>
        <w:ind w:right="1062" w:hanging="3"/>
        <w:rPr>
          <w:sz w:val="20"/>
        </w:rPr>
      </w:pPr>
      <w:r>
        <w:rPr>
          <w:w w:val="105"/>
          <w:sz w:val="20"/>
        </w:rPr>
        <w:t>Final</w:t>
      </w:r>
      <w:r>
        <w:rPr>
          <w:spacing w:val="-3"/>
          <w:w w:val="105"/>
          <w:sz w:val="20"/>
        </w:rPr>
        <w:t xml:space="preserve"> </w:t>
      </w:r>
      <w:r>
        <w:rPr>
          <w:w w:val="105"/>
          <w:sz w:val="20"/>
        </w:rPr>
        <w:t>subdivision approval</w:t>
      </w:r>
      <w:r>
        <w:rPr>
          <w:spacing w:val="14"/>
          <w:w w:val="105"/>
          <w:sz w:val="20"/>
        </w:rPr>
        <w:t xml:space="preserve"> </w:t>
      </w:r>
      <w:r>
        <w:rPr>
          <w:w w:val="105"/>
          <w:sz w:val="20"/>
        </w:rPr>
        <w:t>may be</w:t>
      </w:r>
      <w:r>
        <w:rPr>
          <w:spacing w:val="-12"/>
          <w:w w:val="105"/>
          <w:sz w:val="20"/>
        </w:rPr>
        <w:t xml:space="preserve"> </w:t>
      </w:r>
      <w:r>
        <w:rPr>
          <w:w w:val="105"/>
          <w:sz w:val="20"/>
        </w:rPr>
        <w:t>granted by</w:t>
      </w:r>
      <w:r>
        <w:rPr>
          <w:spacing w:val="-1"/>
          <w:w w:val="105"/>
          <w:sz w:val="20"/>
        </w:rPr>
        <w:t xml:space="preserve"> </w:t>
      </w:r>
      <w:r>
        <w:rPr>
          <w:w w:val="105"/>
          <w:sz w:val="20"/>
        </w:rPr>
        <w:t>the</w:t>
      </w:r>
      <w:r>
        <w:rPr>
          <w:spacing w:val="-10"/>
          <w:w w:val="105"/>
          <w:sz w:val="20"/>
        </w:rPr>
        <w:t xml:space="preserve"> </w:t>
      </w:r>
      <w:r>
        <w:rPr>
          <w:w w:val="105"/>
          <w:sz w:val="20"/>
        </w:rPr>
        <w:t>Commission</w:t>
      </w:r>
      <w:r>
        <w:rPr>
          <w:spacing w:val="13"/>
          <w:w w:val="105"/>
          <w:sz w:val="20"/>
        </w:rPr>
        <w:t xml:space="preserve"> </w:t>
      </w:r>
      <w:r>
        <w:rPr>
          <w:w w:val="105"/>
          <w:sz w:val="20"/>
        </w:rPr>
        <w:t>subject</w:t>
      </w:r>
      <w:r>
        <w:rPr>
          <w:spacing w:val="-5"/>
          <w:w w:val="105"/>
          <w:sz w:val="20"/>
        </w:rPr>
        <w:t xml:space="preserve"> </w:t>
      </w:r>
      <w:r>
        <w:rPr>
          <w:w w:val="105"/>
          <w:sz w:val="20"/>
        </w:rPr>
        <w:t>to</w:t>
      </w:r>
      <w:r>
        <w:rPr>
          <w:spacing w:val="-1"/>
          <w:w w:val="105"/>
          <w:sz w:val="20"/>
        </w:rPr>
        <w:t xml:space="preserve"> </w:t>
      </w:r>
      <w:r>
        <w:rPr>
          <w:w w:val="105"/>
          <w:sz w:val="20"/>
        </w:rPr>
        <w:t>providing</w:t>
      </w:r>
      <w:r>
        <w:rPr>
          <w:spacing w:val="-6"/>
          <w:w w:val="105"/>
          <w:sz w:val="20"/>
        </w:rPr>
        <w:t xml:space="preserve"> </w:t>
      </w:r>
      <w:r>
        <w:rPr>
          <w:w w:val="105"/>
          <w:sz w:val="20"/>
        </w:rPr>
        <w:t>a performance guarantee to ensure the completion of public improvements.</w:t>
      </w:r>
    </w:p>
    <w:p w14:paraId="01F969A5" w14:textId="77777777" w:rsidR="00680467" w:rsidRDefault="00000000">
      <w:pPr>
        <w:pStyle w:val="ListParagraph"/>
        <w:numPr>
          <w:ilvl w:val="0"/>
          <w:numId w:val="32"/>
        </w:numPr>
        <w:tabs>
          <w:tab w:val="left" w:pos="377"/>
        </w:tabs>
        <w:spacing w:before="8" w:line="252" w:lineRule="auto"/>
        <w:ind w:left="159" w:right="204" w:firstLine="6"/>
        <w:rPr>
          <w:sz w:val="20"/>
        </w:rPr>
      </w:pPr>
      <w:r>
        <w:rPr>
          <w:w w:val="105"/>
          <w:sz w:val="20"/>
        </w:rPr>
        <w:t>Where</w:t>
      </w:r>
      <w:r>
        <w:rPr>
          <w:spacing w:val="-3"/>
          <w:w w:val="105"/>
          <w:sz w:val="20"/>
        </w:rPr>
        <w:t xml:space="preserve"> </w:t>
      </w:r>
      <w:r>
        <w:rPr>
          <w:w w:val="105"/>
          <w:sz w:val="20"/>
        </w:rPr>
        <w:t>the</w:t>
      </w:r>
      <w:r>
        <w:rPr>
          <w:spacing w:val="-8"/>
          <w:w w:val="105"/>
          <w:sz w:val="20"/>
        </w:rPr>
        <w:t xml:space="preserve"> </w:t>
      </w:r>
      <w:r>
        <w:rPr>
          <w:w w:val="105"/>
          <w:sz w:val="20"/>
        </w:rPr>
        <w:t>Commission approves a</w:t>
      </w:r>
      <w:r>
        <w:rPr>
          <w:spacing w:val="-8"/>
          <w:w w:val="105"/>
          <w:sz w:val="20"/>
        </w:rPr>
        <w:t xml:space="preserve"> </w:t>
      </w:r>
      <w:r>
        <w:rPr>
          <w:w w:val="105"/>
          <w:sz w:val="20"/>
        </w:rPr>
        <w:t>subdivision</w:t>
      </w:r>
      <w:r>
        <w:rPr>
          <w:spacing w:val="15"/>
          <w:w w:val="105"/>
          <w:sz w:val="20"/>
        </w:rPr>
        <w:t xml:space="preserve"> </w:t>
      </w:r>
      <w:r>
        <w:rPr>
          <w:w w:val="105"/>
          <w:sz w:val="20"/>
        </w:rPr>
        <w:t>plan</w:t>
      </w:r>
      <w:r>
        <w:rPr>
          <w:spacing w:val="-1"/>
          <w:w w:val="105"/>
          <w:sz w:val="20"/>
        </w:rPr>
        <w:t xml:space="preserve"> </w:t>
      </w:r>
      <w:r>
        <w:rPr>
          <w:w w:val="105"/>
          <w:sz w:val="20"/>
        </w:rPr>
        <w:t>subject to</w:t>
      </w:r>
      <w:r>
        <w:rPr>
          <w:spacing w:val="-13"/>
          <w:w w:val="105"/>
          <w:sz w:val="20"/>
        </w:rPr>
        <w:t xml:space="preserve"> </w:t>
      </w:r>
      <w:r>
        <w:rPr>
          <w:w w:val="105"/>
          <w:sz w:val="20"/>
        </w:rPr>
        <w:t>the</w:t>
      </w:r>
      <w:r>
        <w:rPr>
          <w:spacing w:val="-9"/>
          <w:w w:val="105"/>
          <w:sz w:val="20"/>
        </w:rPr>
        <w:t xml:space="preserve"> </w:t>
      </w:r>
      <w:r>
        <w:rPr>
          <w:w w:val="105"/>
          <w:sz w:val="20"/>
        </w:rPr>
        <w:t>submission of</w:t>
      </w:r>
      <w:r>
        <w:rPr>
          <w:spacing w:val="-5"/>
          <w:w w:val="105"/>
          <w:sz w:val="20"/>
        </w:rPr>
        <w:t xml:space="preserve"> </w:t>
      </w:r>
      <w:r>
        <w:rPr>
          <w:w w:val="105"/>
          <w:sz w:val="20"/>
        </w:rPr>
        <w:t>a</w:t>
      </w:r>
      <w:r>
        <w:rPr>
          <w:spacing w:val="-6"/>
          <w:w w:val="105"/>
          <w:sz w:val="20"/>
        </w:rPr>
        <w:t xml:space="preserve"> </w:t>
      </w:r>
      <w:r>
        <w:rPr>
          <w:w w:val="105"/>
          <w:sz w:val="20"/>
        </w:rPr>
        <w:t>performance guarantee it</w:t>
      </w:r>
      <w:r>
        <w:rPr>
          <w:spacing w:val="-1"/>
          <w:w w:val="105"/>
          <w:sz w:val="20"/>
        </w:rPr>
        <w:t xml:space="preserve"> </w:t>
      </w:r>
      <w:r>
        <w:rPr>
          <w:w w:val="105"/>
          <w:sz w:val="20"/>
        </w:rPr>
        <w:t>shall be</w:t>
      </w:r>
      <w:r>
        <w:rPr>
          <w:spacing w:val="-1"/>
          <w:w w:val="105"/>
          <w:sz w:val="20"/>
        </w:rPr>
        <w:t xml:space="preserve"> </w:t>
      </w:r>
      <w:r>
        <w:rPr>
          <w:w w:val="105"/>
          <w:sz w:val="20"/>
        </w:rPr>
        <w:t>submitted to the Commission</w:t>
      </w:r>
      <w:r>
        <w:rPr>
          <w:spacing w:val="36"/>
          <w:w w:val="105"/>
          <w:sz w:val="20"/>
        </w:rPr>
        <w:t xml:space="preserve"> </w:t>
      </w:r>
      <w:r>
        <w:rPr>
          <w:w w:val="105"/>
          <w:sz w:val="20"/>
        </w:rPr>
        <w:t xml:space="preserve">in accord with the requirements of these </w:t>
      </w:r>
      <w:r>
        <w:rPr>
          <w:spacing w:val="-2"/>
          <w:w w:val="105"/>
          <w:sz w:val="20"/>
        </w:rPr>
        <w:t>Regulations.</w:t>
      </w:r>
    </w:p>
    <w:p w14:paraId="58569E54" w14:textId="77777777" w:rsidR="00680467" w:rsidRDefault="00000000">
      <w:pPr>
        <w:pStyle w:val="ListParagraph"/>
        <w:numPr>
          <w:ilvl w:val="0"/>
          <w:numId w:val="32"/>
        </w:numPr>
        <w:tabs>
          <w:tab w:val="left" w:pos="368"/>
        </w:tabs>
        <w:spacing w:before="6" w:line="254" w:lineRule="auto"/>
        <w:ind w:left="155" w:right="504" w:firstLine="7"/>
        <w:rPr>
          <w:sz w:val="20"/>
        </w:rPr>
      </w:pPr>
      <w:r>
        <w:rPr>
          <w:w w:val="105"/>
          <w:sz w:val="20"/>
        </w:rPr>
        <w:t>No</w:t>
      </w:r>
      <w:r>
        <w:rPr>
          <w:spacing w:val="-5"/>
          <w:w w:val="105"/>
          <w:sz w:val="20"/>
        </w:rPr>
        <w:t xml:space="preserve"> </w:t>
      </w:r>
      <w:r>
        <w:rPr>
          <w:w w:val="105"/>
          <w:sz w:val="20"/>
        </w:rPr>
        <w:t>final subdivision</w:t>
      </w:r>
      <w:r>
        <w:rPr>
          <w:spacing w:val="28"/>
          <w:w w:val="105"/>
          <w:sz w:val="20"/>
        </w:rPr>
        <w:t xml:space="preserve"> </w:t>
      </w:r>
      <w:r>
        <w:rPr>
          <w:w w:val="105"/>
          <w:sz w:val="20"/>
        </w:rPr>
        <w:t>plan shall be</w:t>
      </w:r>
      <w:r>
        <w:rPr>
          <w:spacing w:val="-10"/>
          <w:w w:val="105"/>
          <w:sz w:val="20"/>
        </w:rPr>
        <w:t xml:space="preserve"> </w:t>
      </w:r>
      <w:r>
        <w:rPr>
          <w:w w:val="105"/>
          <w:sz w:val="20"/>
        </w:rPr>
        <w:t>signed</w:t>
      </w:r>
      <w:r>
        <w:rPr>
          <w:spacing w:val="23"/>
          <w:w w:val="105"/>
          <w:sz w:val="20"/>
        </w:rPr>
        <w:t xml:space="preserve"> </w:t>
      </w:r>
      <w:r>
        <w:rPr>
          <w:w w:val="105"/>
          <w:sz w:val="20"/>
        </w:rPr>
        <w:t>by the</w:t>
      </w:r>
      <w:r>
        <w:rPr>
          <w:spacing w:val="-5"/>
          <w:w w:val="105"/>
          <w:sz w:val="20"/>
        </w:rPr>
        <w:t xml:space="preserve"> </w:t>
      </w:r>
      <w:r>
        <w:rPr>
          <w:w w:val="105"/>
          <w:sz w:val="20"/>
        </w:rPr>
        <w:t>Commission</w:t>
      </w:r>
      <w:r>
        <w:rPr>
          <w:spacing w:val="18"/>
          <w:w w:val="105"/>
          <w:sz w:val="20"/>
        </w:rPr>
        <w:t xml:space="preserve"> </w:t>
      </w:r>
      <w:r>
        <w:rPr>
          <w:w w:val="105"/>
          <w:sz w:val="20"/>
        </w:rPr>
        <w:t>or</w:t>
      </w:r>
      <w:r>
        <w:rPr>
          <w:spacing w:val="-8"/>
          <w:w w:val="105"/>
          <w:sz w:val="20"/>
        </w:rPr>
        <w:t xml:space="preserve"> </w:t>
      </w:r>
      <w:proofErr w:type="gramStart"/>
      <w:r>
        <w:rPr>
          <w:w w:val="105"/>
          <w:sz w:val="20"/>
        </w:rPr>
        <w:t>filed</w:t>
      </w:r>
      <w:proofErr w:type="gramEnd"/>
      <w:r>
        <w:rPr>
          <w:w w:val="105"/>
          <w:sz w:val="20"/>
        </w:rPr>
        <w:t xml:space="preserve"> and</w:t>
      </w:r>
      <w:r>
        <w:rPr>
          <w:spacing w:val="18"/>
          <w:w w:val="105"/>
          <w:sz w:val="20"/>
        </w:rPr>
        <w:t xml:space="preserve"> </w:t>
      </w:r>
      <w:r>
        <w:rPr>
          <w:w w:val="105"/>
          <w:sz w:val="20"/>
        </w:rPr>
        <w:t>no</w:t>
      </w:r>
      <w:r>
        <w:rPr>
          <w:spacing w:val="-2"/>
          <w:w w:val="105"/>
          <w:sz w:val="20"/>
        </w:rPr>
        <w:t xml:space="preserve"> </w:t>
      </w:r>
      <w:r>
        <w:rPr>
          <w:w w:val="105"/>
          <w:sz w:val="20"/>
        </w:rPr>
        <w:t>zoning permit shall be issued until the Commission's Attorney has reviewed the proposed performance guarantee and approved it</w:t>
      </w:r>
      <w:r>
        <w:rPr>
          <w:spacing w:val="-6"/>
          <w:w w:val="105"/>
          <w:sz w:val="20"/>
        </w:rPr>
        <w:t xml:space="preserve"> </w:t>
      </w:r>
      <w:r>
        <w:rPr>
          <w:w w:val="105"/>
          <w:sz w:val="20"/>
        </w:rPr>
        <w:t>as</w:t>
      </w:r>
      <w:r>
        <w:rPr>
          <w:spacing w:val="-8"/>
          <w:w w:val="105"/>
          <w:sz w:val="20"/>
        </w:rPr>
        <w:t xml:space="preserve"> </w:t>
      </w:r>
      <w:r>
        <w:rPr>
          <w:w w:val="105"/>
          <w:sz w:val="20"/>
        </w:rPr>
        <w:t>to</w:t>
      </w:r>
      <w:r>
        <w:rPr>
          <w:spacing w:val="-8"/>
          <w:w w:val="105"/>
          <w:sz w:val="20"/>
        </w:rPr>
        <w:t xml:space="preserve"> </w:t>
      </w:r>
      <w:r>
        <w:rPr>
          <w:w w:val="105"/>
          <w:sz w:val="20"/>
        </w:rPr>
        <w:t>form and content.</w:t>
      </w:r>
      <w:r>
        <w:rPr>
          <w:spacing w:val="40"/>
          <w:w w:val="105"/>
          <w:sz w:val="20"/>
        </w:rPr>
        <w:t xml:space="preserve"> </w:t>
      </w:r>
      <w:r>
        <w:rPr>
          <w:w w:val="105"/>
          <w:sz w:val="20"/>
        </w:rPr>
        <w:t>The performance guarantee shall be</w:t>
      </w:r>
      <w:r>
        <w:rPr>
          <w:spacing w:val="-5"/>
          <w:w w:val="105"/>
          <w:sz w:val="20"/>
        </w:rPr>
        <w:t xml:space="preserve"> </w:t>
      </w:r>
      <w:proofErr w:type="gramStart"/>
      <w:r>
        <w:rPr>
          <w:w w:val="105"/>
          <w:sz w:val="20"/>
        </w:rPr>
        <w:t>either::</w:t>
      </w:r>
      <w:proofErr w:type="gramEnd"/>
    </w:p>
    <w:p w14:paraId="0E04EFFC" w14:textId="77777777" w:rsidR="00680467" w:rsidRDefault="00000000">
      <w:pPr>
        <w:pStyle w:val="BodyText"/>
        <w:spacing w:line="225" w:lineRule="exact"/>
        <w:ind w:left="162"/>
      </w:pPr>
      <w:r>
        <w:rPr>
          <w:w w:val="105"/>
        </w:rPr>
        <w:t>--</w:t>
      </w:r>
      <w:r>
        <w:rPr>
          <w:spacing w:val="-6"/>
          <w:w w:val="105"/>
        </w:rPr>
        <w:t xml:space="preserve"> </w:t>
      </w:r>
      <w:r>
        <w:rPr>
          <w:w w:val="105"/>
        </w:rPr>
        <w:t>a</w:t>
      </w:r>
      <w:r>
        <w:rPr>
          <w:spacing w:val="-6"/>
          <w:w w:val="105"/>
        </w:rPr>
        <w:t xml:space="preserve"> </w:t>
      </w:r>
      <w:r>
        <w:rPr>
          <w:w w:val="105"/>
        </w:rPr>
        <w:t>passbook</w:t>
      </w:r>
      <w:r>
        <w:rPr>
          <w:spacing w:val="-1"/>
          <w:w w:val="105"/>
        </w:rPr>
        <w:t xml:space="preserve"> </w:t>
      </w:r>
      <w:r>
        <w:rPr>
          <w:w w:val="105"/>
        </w:rPr>
        <w:t>savings</w:t>
      </w:r>
      <w:r>
        <w:rPr>
          <w:spacing w:val="-2"/>
          <w:w w:val="105"/>
        </w:rPr>
        <w:t xml:space="preserve"> </w:t>
      </w:r>
      <w:r>
        <w:rPr>
          <w:w w:val="105"/>
        </w:rPr>
        <w:t>account</w:t>
      </w:r>
      <w:r>
        <w:rPr>
          <w:spacing w:val="-3"/>
          <w:w w:val="105"/>
        </w:rPr>
        <w:t xml:space="preserve"> </w:t>
      </w:r>
      <w:r>
        <w:rPr>
          <w:w w:val="105"/>
        </w:rPr>
        <w:t>from</w:t>
      </w:r>
      <w:r>
        <w:rPr>
          <w:spacing w:val="4"/>
          <w:w w:val="105"/>
        </w:rPr>
        <w:t xml:space="preserve"> </w:t>
      </w:r>
      <w:r>
        <w:rPr>
          <w:w w:val="105"/>
        </w:rPr>
        <w:t>a</w:t>
      </w:r>
      <w:r>
        <w:rPr>
          <w:spacing w:val="-9"/>
          <w:w w:val="105"/>
        </w:rPr>
        <w:t xml:space="preserve"> </w:t>
      </w:r>
      <w:r>
        <w:rPr>
          <w:w w:val="105"/>
        </w:rPr>
        <w:t>financial</w:t>
      </w:r>
      <w:r>
        <w:rPr>
          <w:spacing w:val="20"/>
          <w:w w:val="105"/>
        </w:rPr>
        <w:t xml:space="preserve"> </w:t>
      </w:r>
      <w:r>
        <w:rPr>
          <w:w w:val="105"/>
        </w:rPr>
        <w:t>institution</w:t>
      </w:r>
      <w:r>
        <w:rPr>
          <w:spacing w:val="7"/>
          <w:w w:val="105"/>
        </w:rPr>
        <w:t xml:space="preserve"> </w:t>
      </w:r>
      <w:r>
        <w:rPr>
          <w:w w:val="105"/>
        </w:rPr>
        <w:t>approved</w:t>
      </w:r>
      <w:r>
        <w:rPr>
          <w:spacing w:val="19"/>
          <w:w w:val="105"/>
        </w:rPr>
        <w:t xml:space="preserve"> </w:t>
      </w:r>
      <w:r>
        <w:rPr>
          <w:w w:val="105"/>
        </w:rPr>
        <w:t>by</w:t>
      </w:r>
      <w:r>
        <w:rPr>
          <w:spacing w:val="-2"/>
          <w:w w:val="105"/>
        </w:rPr>
        <w:t xml:space="preserve"> </w:t>
      </w:r>
      <w:r>
        <w:rPr>
          <w:w w:val="105"/>
        </w:rPr>
        <w:t>the</w:t>
      </w:r>
      <w:r>
        <w:rPr>
          <w:spacing w:val="-4"/>
          <w:w w:val="105"/>
        </w:rPr>
        <w:t xml:space="preserve"> </w:t>
      </w:r>
      <w:r>
        <w:rPr>
          <w:w w:val="105"/>
        </w:rPr>
        <w:t>Board</w:t>
      </w:r>
      <w:r>
        <w:rPr>
          <w:spacing w:val="2"/>
          <w:w w:val="105"/>
        </w:rPr>
        <w:t xml:space="preserve"> </w:t>
      </w:r>
      <w:r>
        <w:rPr>
          <w:w w:val="105"/>
        </w:rPr>
        <w:t>of</w:t>
      </w:r>
      <w:r>
        <w:rPr>
          <w:spacing w:val="-8"/>
          <w:w w:val="105"/>
        </w:rPr>
        <w:t xml:space="preserve"> </w:t>
      </w:r>
      <w:r>
        <w:rPr>
          <w:w w:val="105"/>
        </w:rPr>
        <w:t>Selectmen,</w:t>
      </w:r>
      <w:r>
        <w:rPr>
          <w:spacing w:val="-1"/>
          <w:w w:val="105"/>
        </w:rPr>
        <w:t xml:space="preserve"> </w:t>
      </w:r>
      <w:r>
        <w:rPr>
          <w:spacing w:val="-5"/>
          <w:w w:val="105"/>
        </w:rPr>
        <w:t>or</w:t>
      </w:r>
    </w:p>
    <w:p w14:paraId="6E775D80" w14:textId="77777777" w:rsidR="00680467" w:rsidRDefault="00000000">
      <w:pPr>
        <w:pStyle w:val="BodyText"/>
        <w:spacing w:before="15" w:line="252" w:lineRule="auto"/>
        <w:ind w:left="162" w:right="328" w:hanging="1"/>
      </w:pPr>
      <w:r>
        <w:rPr>
          <w:w w:val="105"/>
        </w:rPr>
        <w:t>--</w:t>
      </w:r>
      <w:r>
        <w:rPr>
          <w:spacing w:val="-8"/>
          <w:w w:val="105"/>
        </w:rPr>
        <w:t xml:space="preserve"> </w:t>
      </w:r>
      <w:r>
        <w:rPr>
          <w:w w:val="105"/>
        </w:rPr>
        <w:t>an irrevocable letter</w:t>
      </w:r>
      <w:r>
        <w:rPr>
          <w:spacing w:val="-3"/>
          <w:w w:val="105"/>
        </w:rPr>
        <w:t xml:space="preserve"> </w:t>
      </w:r>
      <w:r>
        <w:rPr>
          <w:w w:val="105"/>
        </w:rPr>
        <w:t>of</w:t>
      </w:r>
      <w:r>
        <w:rPr>
          <w:spacing w:val="-7"/>
          <w:w w:val="105"/>
        </w:rPr>
        <w:t xml:space="preserve"> </w:t>
      </w:r>
      <w:r>
        <w:rPr>
          <w:w w:val="105"/>
        </w:rPr>
        <w:t>credit issued by</w:t>
      </w:r>
      <w:r>
        <w:rPr>
          <w:spacing w:val="-6"/>
          <w:w w:val="105"/>
        </w:rPr>
        <w:t xml:space="preserve"> </w:t>
      </w:r>
      <w:r>
        <w:rPr>
          <w:w w:val="105"/>
        </w:rPr>
        <w:t>a</w:t>
      </w:r>
      <w:r>
        <w:rPr>
          <w:spacing w:val="-6"/>
          <w:w w:val="105"/>
        </w:rPr>
        <w:t xml:space="preserve"> </w:t>
      </w:r>
      <w:r>
        <w:rPr>
          <w:w w:val="105"/>
        </w:rPr>
        <w:t>financial</w:t>
      </w:r>
      <w:r>
        <w:rPr>
          <w:spacing w:val="17"/>
          <w:w w:val="105"/>
        </w:rPr>
        <w:t xml:space="preserve"> </w:t>
      </w:r>
      <w:r>
        <w:rPr>
          <w:w w:val="105"/>
        </w:rPr>
        <w:t>institution</w:t>
      </w:r>
      <w:r>
        <w:rPr>
          <w:spacing w:val="-2"/>
          <w:w w:val="105"/>
        </w:rPr>
        <w:t xml:space="preserve"> </w:t>
      </w:r>
      <w:r>
        <w:rPr>
          <w:w w:val="105"/>
        </w:rPr>
        <w:t>approved</w:t>
      </w:r>
      <w:r>
        <w:rPr>
          <w:spacing w:val="18"/>
          <w:w w:val="105"/>
        </w:rPr>
        <w:t xml:space="preserve"> </w:t>
      </w:r>
      <w:r>
        <w:rPr>
          <w:w w:val="105"/>
        </w:rPr>
        <w:t>by</w:t>
      </w:r>
      <w:r>
        <w:rPr>
          <w:spacing w:val="-2"/>
          <w:w w:val="105"/>
        </w:rPr>
        <w:t xml:space="preserve"> </w:t>
      </w:r>
      <w:r>
        <w:rPr>
          <w:w w:val="105"/>
        </w:rPr>
        <w:t>the</w:t>
      </w:r>
      <w:r>
        <w:rPr>
          <w:spacing w:val="-2"/>
          <w:w w:val="105"/>
        </w:rPr>
        <w:t xml:space="preserve"> </w:t>
      </w:r>
      <w:r>
        <w:rPr>
          <w:w w:val="105"/>
        </w:rPr>
        <w:t xml:space="preserve">Board of </w:t>
      </w:r>
      <w:r>
        <w:rPr>
          <w:spacing w:val="-2"/>
          <w:w w:val="105"/>
        </w:rPr>
        <w:t>Selectmen,</w:t>
      </w:r>
    </w:p>
    <w:p w14:paraId="744AF839" w14:textId="77777777" w:rsidR="00680467" w:rsidRDefault="00000000">
      <w:pPr>
        <w:pStyle w:val="BodyText"/>
        <w:spacing w:before="3"/>
        <w:ind w:left="157"/>
      </w:pPr>
      <w:r>
        <w:rPr>
          <w:w w:val="105"/>
        </w:rPr>
        <w:t>--</w:t>
      </w:r>
      <w:r>
        <w:rPr>
          <w:spacing w:val="-5"/>
          <w:w w:val="105"/>
        </w:rPr>
        <w:t xml:space="preserve"> </w:t>
      </w:r>
      <w:r>
        <w:rPr>
          <w:w w:val="105"/>
        </w:rPr>
        <w:t>another</w:t>
      </w:r>
      <w:r>
        <w:rPr>
          <w:spacing w:val="8"/>
          <w:w w:val="105"/>
        </w:rPr>
        <w:t xml:space="preserve"> </w:t>
      </w:r>
      <w:r>
        <w:rPr>
          <w:w w:val="105"/>
        </w:rPr>
        <w:t>form</w:t>
      </w:r>
      <w:r>
        <w:rPr>
          <w:spacing w:val="10"/>
          <w:w w:val="105"/>
        </w:rPr>
        <w:t xml:space="preserve"> </w:t>
      </w:r>
      <w:r>
        <w:rPr>
          <w:w w:val="105"/>
        </w:rPr>
        <w:t>of</w:t>
      </w:r>
      <w:r>
        <w:rPr>
          <w:spacing w:val="-1"/>
          <w:w w:val="105"/>
        </w:rPr>
        <w:t xml:space="preserve"> </w:t>
      </w:r>
      <w:r>
        <w:rPr>
          <w:w w:val="105"/>
        </w:rPr>
        <w:t>security</w:t>
      </w:r>
      <w:r>
        <w:rPr>
          <w:spacing w:val="8"/>
          <w:w w:val="105"/>
        </w:rPr>
        <w:t xml:space="preserve"> </w:t>
      </w:r>
      <w:r>
        <w:rPr>
          <w:w w:val="105"/>
        </w:rPr>
        <w:t>satisfactory</w:t>
      </w:r>
      <w:r>
        <w:rPr>
          <w:spacing w:val="10"/>
          <w:w w:val="105"/>
        </w:rPr>
        <w:t xml:space="preserve"> </w:t>
      </w:r>
      <w:r>
        <w:rPr>
          <w:w w:val="105"/>
        </w:rPr>
        <w:t>to</w:t>
      </w:r>
      <w:r>
        <w:rPr>
          <w:spacing w:val="-2"/>
          <w:w w:val="105"/>
        </w:rPr>
        <w:t xml:space="preserve"> </w:t>
      </w:r>
      <w:r>
        <w:rPr>
          <w:w w:val="105"/>
        </w:rPr>
        <w:t>the</w:t>
      </w:r>
      <w:r>
        <w:rPr>
          <w:spacing w:val="-1"/>
          <w:w w:val="105"/>
        </w:rPr>
        <w:t xml:space="preserve"> </w:t>
      </w:r>
      <w:r>
        <w:rPr>
          <w:spacing w:val="-2"/>
          <w:w w:val="105"/>
        </w:rPr>
        <w:t>Commission.</w:t>
      </w:r>
    </w:p>
    <w:p w14:paraId="7B21A54E" w14:textId="77777777" w:rsidR="00680467" w:rsidRDefault="00000000">
      <w:pPr>
        <w:pStyle w:val="ListParagraph"/>
        <w:numPr>
          <w:ilvl w:val="0"/>
          <w:numId w:val="32"/>
        </w:numPr>
        <w:tabs>
          <w:tab w:val="left" w:pos="164"/>
          <w:tab w:val="left" w:pos="370"/>
        </w:tabs>
        <w:spacing w:before="20" w:line="252" w:lineRule="auto"/>
        <w:ind w:left="164" w:right="742" w:hanging="1"/>
        <w:rPr>
          <w:sz w:val="20"/>
        </w:rPr>
      </w:pPr>
      <w:r>
        <w:rPr>
          <w:w w:val="105"/>
          <w:sz w:val="20"/>
        </w:rPr>
        <w:t>The</w:t>
      </w:r>
      <w:r>
        <w:rPr>
          <w:spacing w:val="-2"/>
          <w:w w:val="105"/>
          <w:sz w:val="20"/>
        </w:rPr>
        <w:t xml:space="preserve"> </w:t>
      </w:r>
      <w:r>
        <w:rPr>
          <w:w w:val="105"/>
          <w:sz w:val="20"/>
        </w:rPr>
        <w:t>performance guarantee</w:t>
      </w:r>
      <w:r>
        <w:rPr>
          <w:spacing w:val="-1"/>
          <w:w w:val="105"/>
          <w:sz w:val="20"/>
        </w:rPr>
        <w:t xml:space="preserve"> </w:t>
      </w:r>
      <w:r>
        <w:rPr>
          <w:w w:val="105"/>
          <w:sz w:val="20"/>
        </w:rPr>
        <w:t>shall be</w:t>
      </w:r>
      <w:r>
        <w:rPr>
          <w:spacing w:val="-6"/>
          <w:w w:val="105"/>
          <w:sz w:val="20"/>
        </w:rPr>
        <w:t xml:space="preserve"> </w:t>
      </w:r>
      <w:r>
        <w:rPr>
          <w:w w:val="105"/>
          <w:sz w:val="20"/>
        </w:rPr>
        <w:t>duly</w:t>
      </w:r>
      <w:r>
        <w:rPr>
          <w:spacing w:val="-1"/>
          <w:w w:val="105"/>
          <w:sz w:val="20"/>
        </w:rPr>
        <w:t xml:space="preserve"> </w:t>
      </w:r>
      <w:r>
        <w:rPr>
          <w:w w:val="105"/>
          <w:sz w:val="20"/>
        </w:rPr>
        <w:t>executed on forms provided or</w:t>
      </w:r>
      <w:r>
        <w:rPr>
          <w:spacing w:val="-9"/>
          <w:w w:val="105"/>
          <w:sz w:val="20"/>
        </w:rPr>
        <w:t xml:space="preserve"> </w:t>
      </w:r>
      <w:r>
        <w:rPr>
          <w:w w:val="105"/>
          <w:sz w:val="20"/>
        </w:rPr>
        <w:t>approved by</w:t>
      </w:r>
      <w:r>
        <w:rPr>
          <w:spacing w:val="-6"/>
          <w:w w:val="105"/>
          <w:sz w:val="20"/>
        </w:rPr>
        <w:t xml:space="preserve"> </w:t>
      </w:r>
      <w:r>
        <w:rPr>
          <w:w w:val="105"/>
          <w:sz w:val="20"/>
        </w:rPr>
        <w:t>the Town, with</w:t>
      </w:r>
      <w:r>
        <w:rPr>
          <w:spacing w:val="-8"/>
          <w:w w:val="105"/>
          <w:sz w:val="20"/>
        </w:rPr>
        <w:t xml:space="preserve"> </w:t>
      </w:r>
      <w:r>
        <w:rPr>
          <w:w w:val="105"/>
          <w:sz w:val="20"/>
        </w:rPr>
        <w:t>a detailed cost</w:t>
      </w:r>
      <w:r>
        <w:rPr>
          <w:spacing w:val="-4"/>
          <w:w w:val="105"/>
          <w:sz w:val="20"/>
        </w:rPr>
        <w:t xml:space="preserve"> </w:t>
      </w:r>
      <w:r>
        <w:rPr>
          <w:w w:val="105"/>
          <w:sz w:val="20"/>
        </w:rPr>
        <w:t>estimate and proper reference to</w:t>
      </w:r>
      <w:r>
        <w:rPr>
          <w:spacing w:val="-8"/>
          <w:w w:val="105"/>
          <w:sz w:val="20"/>
        </w:rPr>
        <w:t xml:space="preserve"> </w:t>
      </w:r>
      <w:r>
        <w:rPr>
          <w:w w:val="105"/>
          <w:sz w:val="20"/>
        </w:rPr>
        <w:t>all maps</w:t>
      </w:r>
      <w:r>
        <w:rPr>
          <w:spacing w:val="-4"/>
          <w:w w:val="105"/>
          <w:sz w:val="20"/>
        </w:rPr>
        <w:t xml:space="preserve"> </w:t>
      </w:r>
      <w:r>
        <w:rPr>
          <w:w w:val="105"/>
          <w:sz w:val="20"/>
        </w:rPr>
        <w:t>and plans</w:t>
      </w:r>
      <w:r>
        <w:rPr>
          <w:spacing w:val="-5"/>
          <w:w w:val="105"/>
          <w:sz w:val="20"/>
        </w:rPr>
        <w:t xml:space="preserve"> </w:t>
      </w:r>
      <w:r>
        <w:rPr>
          <w:w w:val="105"/>
          <w:sz w:val="20"/>
        </w:rPr>
        <w:t>showing the</w:t>
      </w:r>
    </w:p>
    <w:p w14:paraId="54CF9240" w14:textId="77777777" w:rsidR="00680467" w:rsidRDefault="00680467">
      <w:pPr>
        <w:pStyle w:val="ListParagraph"/>
        <w:spacing w:line="252" w:lineRule="auto"/>
        <w:rPr>
          <w:sz w:val="20"/>
        </w:rPr>
        <w:sectPr w:rsidR="00680467">
          <w:pgSz w:w="12240" w:h="15840"/>
          <w:pgMar w:top="1560" w:right="1800" w:bottom="1300" w:left="1800" w:header="0" w:footer="1101" w:gutter="0"/>
          <w:cols w:space="720"/>
        </w:sectPr>
      </w:pPr>
    </w:p>
    <w:p w14:paraId="3A2A9743" w14:textId="77777777" w:rsidR="00680467" w:rsidRDefault="00000000">
      <w:pPr>
        <w:pStyle w:val="BodyText"/>
        <w:spacing w:before="65" w:line="256" w:lineRule="auto"/>
        <w:ind w:left="137" w:right="381" w:hanging="11"/>
      </w:pPr>
      <w:r>
        <w:rPr>
          <w:w w:val="105"/>
        </w:rPr>
        <w:lastRenderedPageBreak/>
        <w:t>streets, drainage and other improvements covered by the</w:t>
      </w:r>
      <w:r>
        <w:rPr>
          <w:spacing w:val="-6"/>
          <w:w w:val="105"/>
        </w:rPr>
        <w:t xml:space="preserve"> </w:t>
      </w:r>
      <w:r>
        <w:rPr>
          <w:w w:val="105"/>
        </w:rPr>
        <w:t>guarantee.</w:t>
      </w:r>
      <w:r>
        <w:rPr>
          <w:spacing w:val="40"/>
          <w:w w:val="105"/>
        </w:rPr>
        <w:t xml:space="preserve"> </w:t>
      </w:r>
      <w:r>
        <w:rPr>
          <w:w w:val="105"/>
        </w:rPr>
        <w:t>Forms</w:t>
      </w:r>
      <w:r>
        <w:rPr>
          <w:spacing w:val="-5"/>
          <w:w w:val="105"/>
        </w:rPr>
        <w:t xml:space="preserve"> </w:t>
      </w:r>
      <w:r>
        <w:rPr>
          <w:w w:val="105"/>
        </w:rPr>
        <w:t>and</w:t>
      </w:r>
      <w:r>
        <w:rPr>
          <w:spacing w:val="-4"/>
          <w:w w:val="105"/>
        </w:rPr>
        <w:t xml:space="preserve"> </w:t>
      </w:r>
      <w:r>
        <w:rPr>
          <w:w w:val="105"/>
        </w:rPr>
        <w:t>other</w:t>
      </w:r>
      <w:r>
        <w:rPr>
          <w:spacing w:val="-7"/>
          <w:w w:val="105"/>
        </w:rPr>
        <w:t xml:space="preserve"> </w:t>
      </w:r>
      <w:r>
        <w:rPr>
          <w:w w:val="105"/>
        </w:rPr>
        <w:t>data</w:t>
      </w:r>
      <w:r>
        <w:rPr>
          <w:spacing w:val="-12"/>
          <w:w w:val="105"/>
        </w:rPr>
        <w:t xml:space="preserve"> </w:t>
      </w:r>
      <w:r>
        <w:rPr>
          <w:w w:val="105"/>
        </w:rPr>
        <w:t>shall be provided as follows:</w:t>
      </w:r>
    </w:p>
    <w:p w14:paraId="0EF9C267" w14:textId="77777777" w:rsidR="00680467" w:rsidRDefault="00000000">
      <w:pPr>
        <w:pStyle w:val="BodyText"/>
        <w:spacing w:line="254" w:lineRule="auto"/>
        <w:ind w:left="129" w:right="323" w:hanging="2"/>
      </w:pPr>
      <w:r>
        <w:rPr>
          <w:w w:val="105"/>
        </w:rPr>
        <w:t>--</w:t>
      </w:r>
      <w:r>
        <w:rPr>
          <w:spacing w:val="-11"/>
          <w:w w:val="105"/>
        </w:rPr>
        <w:t xml:space="preserve"> </w:t>
      </w:r>
      <w:r>
        <w:rPr>
          <w:w w:val="105"/>
        </w:rPr>
        <w:t>bonds</w:t>
      </w:r>
      <w:r>
        <w:rPr>
          <w:spacing w:val="-12"/>
          <w:w w:val="105"/>
        </w:rPr>
        <w:t xml:space="preserve"> </w:t>
      </w:r>
      <w:r>
        <w:rPr>
          <w:w w:val="105"/>
        </w:rPr>
        <w:t>secured by</w:t>
      </w:r>
      <w:r>
        <w:rPr>
          <w:spacing w:val="-4"/>
          <w:w w:val="105"/>
        </w:rPr>
        <w:t xml:space="preserve"> </w:t>
      </w:r>
      <w:r>
        <w:rPr>
          <w:w w:val="105"/>
        </w:rPr>
        <w:t>a Passbook</w:t>
      </w:r>
      <w:r>
        <w:rPr>
          <w:spacing w:val="-1"/>
          <w:w w:val="105"/>
        </w:rPr>
        <w:t xml:space="preserve"> </w:t>
      </w:r>
      <w:r>
        <w:rPr>
          <w:w w:val="105"/>
        </w:rPr>
        <w:t>Savings Account shall be</w:t>
      </w:r>
      <w:r>
        <w:rPr>
          <w:spacing w:val="-9"/>
          <w:w w:val="105"/>
        </w:rPr>
        <w:t xml:space="preserve"> </w:t>
      </w:r>
      <w:r>
        <w:rPr>
          <w:w w:val="105"/>
        </w:rPr>
        <w:t>accompanied</w:t>
      </w:r>
      <w:r>
        <w:rPr>
          <w:spacing w:val="20"/>
          <w:w w:val="105"/>
        </w:rPr>
        <w:t xml:space="preserve"> </w:t>
      </w:r>
      <w:r>
        <w:rPr>
          <w:w w:val="105"/>
        </w:rPr>
        <w:t>by the</w:t>
      </w:r>
      <w:r>
        <w:rPr>
          <w:spacing w:val="-13"/>
          <w:w w:val="105"/>
        </w:rPr>
        <w:t xml:space="preserve"> </w:t>
      </w:r>
      <w:r>
        <w:rPr>
          <w:w w:val="105"/>
        </w:rPr>
        <w:t>Savings Account Passbook, a</w:t>
      </w:r>
      <w:r>
        <w:rPr>
          <w:spacing w:val="-6"/>
          <w:w w:val="105"/>
        </w:rPr>
        <w:t xml:space="preserve"> </w:t>
      </w:r>
      <w:r>
        <w:rPr>
          <w:w w:val="105"/>
        </w:rPr>
        <w:t>withdrawal slip</w:t>
      </w:r>
      <w:r>
        <w:rPr>
          <w:spacing w:val="-4"/>
          <w:w w:val="105"/>
        </w:rPr>
        <w:t xml:space="preserve"> </w:t>
      </w:r>
      <w:r>
        <w:rPr>
          <w:w w:val="105"/>
        </w:rPr>
        <w:t>in</w:t>
      </w:r>
      <w:r>
        <w:rPr>
          <w:spacing w:val="-2"/>
          <w:w w:val="105"/>
        </w:rPr>
        <w:t xml:space="preserve"> </w:t>
      </w:r>
      <w:r>
        <w:rPr>
          <w:w w:val="105"/>
        </w:rPr>
        <w:t>the</w:t>
      </w:r>
      <w:r>
        <w:rPr>
          <w:spacing w:val="-5"/>
          <w:w w:val="105"/>
        </w:rPr>
        <w:t xml:space="preserve"> </w:t>
      </w:r>
      <w:r>
        <w:rPr>
          <w:w w:val="105"/>
        </w:rPr>
        <w:t>amount of</w:t>
      </w:r>
      <w:r>
        <w:rPr>
          <w:spacing w:val="-10"/>
          <w:w w:val="105"/>
        </w:rPr>
        <w:t xml:space="preserve"> </w:t>
      </w:r>
      <w:r>
        <w:rPr>
          <w:w w:val="105"/>
        </w:rPr>
        <w:t>the Bond, properly endorsed and made payable to the Town and a letter from the Bank acknowledging that the account has been assigned to</w:t>
      </w:r>
      <w:r>
        <w:rPr>
          <w:spacing w:val="-3"/>
          <w:w w:val="105"/>
        </w:rPr>
        <w:t xml:space="preserve"> </w:t>
      </w:r>
      <w:r>
        <w:rPr>
          <w:w w:val="105"/>
        </w:rPr>
        <w:t>the Town ofM01Tis for the period established for the</w:t>
      </w:r>
      <w:r>
        <w:rPr>
          <w:spacing w:val="-1"/>
          <w:w w:val="105"/>
        </w:rPr>
        <w:t xml:space="preserve"> </w:t>
      </w:r>
      <w:r>
        <w:rPr>
          <w:w w:val="105"/>
        </w:rPr>
        <w:t>construction or installation of</w:t>
      </w:r>
      <w:r>
        <w:rPr>
          <w:spacing w:val="-2"/>
          <w:w w:val="105"/>
        </w:rPr>
        <w:t xml:space="preserve"> </w:t>
      </w:r>
      <w:r>
        <w:rPr>
          <w:w w:val="105"/>
        </w:rPr>
        <w:t xml:space="preserve">the public </w:t>
      </w:r>
      <w:r>
        <w:rPr>
          <w:spacing w:val="-2"/>
          <w:w w:val="105"/>
        </w:rPr>
        <w:t>improvements.</w:t>
      </w:r>
    </w:p>
    <w:p w14:paraId="1EA3B3D3" w14:textId="77777777" w:rsidR="00680467" w:rsidRDefault="00000000">
      <w:pPr>
        <w:pStyle w:val="BodyText"/>
        <w:spacing w:line="252" w:lineRule="auto"/>
        <w:ind w:left="129" w:right="323" w:hanging="1"/>
      </w:pPr>
      <w:r>
        <w:rPr>
          <w:w w:val="105"/>
        </w:rPr>
        <w:t>--</w:t>
      </w:r>
      <w:r>
        <w:rPr>
          <w:spacing w:val="-10"/>
          <w:w w:val="105"/>
        </w:rPr>
        <w:t xml:space="preserve"> </w:t>
      </w:r>
      <w:r>
        <w:rPr>
          <w:w w:val="105"/>
        </w:rPr>
        <w:t>bonds</w:t>
      </w:r>
      <w:r>
        <w:rPr>
          <w:spacing w:val="-6"/>
          <w:w w:val="105"/>
        </w:rPr>
        <w:t xml:space="preserve"> </w:t>
      </w:r>
      <w:r>
        <w:rPr>
          <w:w w:val="105"/>
        </w:rPr>
        <w:t>secured</w:t>
      </w:r>
      <w:r>
        <w:rPr>
          <w:spacing w:val="18"/>
          <w:w w:val="105"/>
        </w:rPr>
        <w:t xml:space="preserve"> </w:t>
      </w:r>
      <w:r>
        <w:rPr>
          <w:w w:val="105"/>
        </w:rPr>
        <w:t>by an Irrevocable</w:t>
      </w:r>
      <w:r>
        <w:rPr>
          <w:spacing w:val="13"/>
          <w:w w:val="105"/>
        </w:rPr>
        <w:t xml:space="preserve"> </w:t>
      </w:r>
      <w:r>
        <w:rPr>
          <w:w w:val="105"/>
        </w:rPr>
        <w:t>Letter</w:t>
      </w:r>
      <w:r>
        <w:rPr>
          <w:spacing w:val="-4"/>
          <w:w w:val="105"/>
        </w:rPr>
        <w:t xml:space="preserve"> </w:t>
      </w:r>
      <w:r>
        <w:rPr>
          <w:w w:val="105"/>
        </w:rPr>
        <w:t>of</w:t>
      </w:r>
      <w:r>
        <w:rPr>
          <w:spacing w:val="-9"/>
          <w:w w:val="105"/>
        </w:rPr>
        <w:t xml:space="preserve"> </w:t>
      </w:r>
      <w:r>
        <w:rPr>
          <w:w w:val="105"/>
        </w:rPr>
        <w:t>Credit</w:t>
      </w:r>
      <w:r>
        <w:rPr>
          <w:spacing w:val="-2"/>
          <w:w w:val="105"/>
        </w:rPr>
        <w:t xml:space="preserve"> </w:t>
      </w:r>
      <w:r>
        <w:rPr>
          <w:w w:val="105"/>
        </w:rPr>
        <w:t>shall be provided by</w:t>
      </w:r>
      <w:r>
        <w:rPr>
          <w:spacing w:val="-3"/>
          <w:w w:val="105"/>
        </w:rPr>
        <w:t xml:space="preserve"> </w:t>
      </w:r>
      <w:r>
        <w:rPr>
          <w:w w:val="105"/>
        </w:rPr>
        <w:t>a bank</w:t>
      </w:r>
      <w:r>
        <w:rPr>
          <w:spacing w:val="-8"/>
          <w:w w:val="105"/>
        </w:rPr>
        <w:t xml:space="preserve"> </w:t>
      </w:r>
      <w:r>
        <w:rPr>
          <w:w w:val="105"/>
        </w:rPr>
        <w:t>or</w:t>
      </w:r>
      <w:r>
        <w:rPr>
          <w:spacing w:val="-10"/>
          <w:w w:val="105"/>
        </w:rPr>
        <w:t xml:space="preserve"> </w:t>
      </w:r>
      <w:r>
        <w:rPr>
          <w:w w:val="105"/>
        </w:rPr>
        <w:t>other</w:t>
      </w:r>
      <w:r>
        <w:rPr>
          <w:spacing w:val="-9"/>
          <w:w w:val="105"/>
        </w:rPr>
        <w:t xml:space="preserve"> </w:t>
      </w:r>
      <w:r>
        <w:rPr>
          <w:w w:val="105"/>
        </w:rPr>
        <w:t>similar reputable institution subject to the approval of the</w:t>
      </w:r>
      <w:r>
        <w:rPr>
          <w:spacing w:val="-4"/>
          <w:w w:val="105"/>
        </w:rPr>
        <w:t xml:space="preserve"> </w:t>
      </w:r>
      <w:r>
        <w:rPr>
          <w:w w:val="105"/>
        </w:rPr>
        <w:t>Commission, the First Selectman and the Commission's Attorney.</w:t>
      </w:r>
      <w:r>
        <w:rPr>
          <w:spacing w:val="40"/>
          <w:w w:val="105"/>
        </w:rPr>
        <w:t xml:space="preserve"> </w:t>
      </w:r>
      <w:r>
        <w:rPr>
          <w:w w:val="105"/>
        </w:rPr>
        <w:t>The Letter of</w:t>
      </w:r>
      <w:r>
        <w:rPr>
          <w:spacing w:val="-6"/>
          <w:w w:val="105"/>
        </w:rPr>
        <w:t xml:space="preserve"> </w:t>
      </w:r>
      <w:r>
        <w:rPr>
          <w:w w:val="105"/>
        </w:rPr>
        <w:t>Credit shall be in such form and accompanied</w:t>
      </w:r>
      <w:r>
        <w:rPr>
          <w:spacing w:val="36"/>
          <w:w w:val="105"/>
        </w:rPr>
        <w:t xml:space="preserve"> </w:t>
      </w:r>
      <w:r>
        <w:rPr>
          <w:w w:val="105"/>
        </w:rPr>
        <w:t>by such documents as may be prescribed</w:t>
      </w:r>
      <w:r>
        <w:rPr>
          <w:spacing w:val="40"/>
          <w:w w:val="105"/>
        </w:rPr>
        <w:t xml:space="preserve"> </w:t>
      </w:r>
      <w:r>
        <w:rPr>
          <w:w w:val="105"/>
        </w:rPr>
        <w:t>by the Commission.</w:t>
      </w:r>
    </w:p>
    <w:p w14:paraId="0936674B" w14:textId="77777777" w:rsidR="00680467" w:rsidRDefault="00000000">
      <w:pPr>
        <w:pStyle w:val="ListParagraph"/>
        <w:numPr>
          <w:ilvl w:val="0"/>
          <w:numId w:val="32"/>
        </w:numPr>
        <w:tabs>
          <w:tab w:val="left" w:pos="129"/>
          <w:tab w:val="left" w:pos="326"/>
        </w:tabs>
        <w:spacing w:line="254" w:lineRule="auto"/>
        <w:ind w:left="129" w:right="249" w:hanging="1"/>
        <w:rPr>
          <w:sz w:val="20"/>
        </w:rPr>
      </w:pPr>
      <w:r>
        <w:rPr>
          <w:w w:val="105"/>
          <w:sz w:val="20"/>
        </w:rPr>
        <w:t>The</w:t>
      </w:r>
      <w:r>
        <w:rPr>
          <w:spacing w:val="-2"/>
          <w:w w:val="105"/>
          <w:sz w:val="20"/>
        </w:rPr>
        <w:t xml:space="preserve"> </w:t>
      </w:r>
      <w:r>
        <w:rPr>
          <w:w w:val="105"/>
          <w:sz w:val="20"/>
        </w:rPr>
        <w:t>amount of</w:t>
      </w:r>
      <w:r>
        <w:rPr>
          <w:spacing w:val="-7"/>
          <w:w w:val="105"/>
          <w:sz w:val="20"/>
        </w:rPr>
        <w:t xml:space="preserve"> </w:t>
      </w:r>
      <w:r>
        <w:rPr>
          <w:w w:val="105"/>
          <w:sz w:val="20"/>
        </w:rPr>
        <w:t>the</w:t>
      </w:r>
      <w:r>
        <w:rPr>
          <w:spacing w:val="-1"/>
          <w:w w:val="105"/>
          <w:sz w:val="20"/>
        </w:rPr>
        <w:t xml:space="preserve"> </w:t>
      </w:r>
      <w:r>
        <w:rPr>
          <w:w w:val="105"/>
          <w:sz w:val="20"/>
        </w:rPr>
        <w:t>performance guarantee shall be</w:t>
      </w:r>
      <w:r>
        <w:rPr>
          <w:spacing w:val="-9"/>
          <w:w w:val="105"/>
          <w:sz w:val="20"/>
        </w:rPr>
        <w:t xml:space="preserve"> </w:t>
      </w:r>
      <w:r>
        <w:rPr>
          <w:w w:val="105"/>
          <w:sz w:val="20"/>
        </w:rPr>
        <w:t>equal to</w:t>
      </w:r>
      <w:r>
        <w:rPr>
          <w:spacing w:val="-3"/>
          <w:w w:val="105"/>
          <w:sz w:val="20"/>
        </w:rPr>
        <w:t xml:space="preserve"> </w:t>
      </w:r>
      <w:r>
        <w:rPr>
          <w:w w:val="105"/>
          <w:sz w:val="20"/>
        </w:rPr>
        <w:t>150 percent of the</w:t>
      </w:r>
      <w:r>
        <w:rPr>
          <w:spacing w:val="-8"/>
          <w:w w:val="105"/>
          <w:sz w:val="20"/>
        </w:rPr>
        <w:t xml:space="preserve"> </w:t>
      </w:r>
      <w:r>
        <w:rPr>
          <w:w w:val="105"/>
          <w:sz w:val="20"/>
        </w:rPr>
        <w:t>estimated cost</w:t>
      </w:r>
      <w:r>
        <w:rPr>
          <w:spacing w:val="-6"/>
          <w:w w:val="105"/>
          <w:sz w:val="20"/>
        </w:rPr>
        <w:t xml:space="preserve"> </w:t>
      </w:r>
      <w:r>
        <w:rPr>
          <w:w w:val="105"/>
          <w:sz w:val="20"/>
        </w:rPr>
        <w:t>of all public improvements.</w:t>
      </w:r>
      <w:r>
        <w:rPr>
          <w:spacing w:val="40"/>
          <w:w w:val="105"/>
          <w:sz w:val="20"/>
        </w:rPr>
        <w:t xml:space="preserve"> </w:t>
      </w:r>
      <w:r>
        <w:rPr>
          <w:w w:val="105"/>
          <w:sz w:val="20"/>
        </w:rPr>
        <w:t>The</w:t>
      </w:r>
      <w:r>
        <w:rPr>
          <w:spacing w:val="-4"/>
          <w:w w:val="105"/>
          <w:sz w:val="20"/>
        </w:rPr>
        <w:t xml:space="preserve"> </w:t>
      </w:r>
      <w:r>
        <w:rPr>
          <w:w w:val="105"/>
          <w:sz w:val="20"/>
        </w:rPr>
        <w:t>Commission shall consider any review</w:t>
      </w:r>
      <w:r>
        <w:rPr>
          <w:spacing w:val="-1"/>
          <w:w w:val="105"/>
          <w:sz w:val="20"/>
        </w:rPr>
        <w:t xml:space="preserve"> </w:t>
      </w:r>
      <w:r>
        <w:rPr>
          <w:w w:val="105"/>
          <w:sz w:val="20"/>
        </w:rPr>
        <w:t>and recommendations</w:t>
      </w:r>
      <w:r>
        <w:rPr>
          <w:spacing w:val="-14"/>
          <w:w w:val="105"/>
          <w:sz w:val="20"/>
        </w:rPr>
        <w:t xml:space="preserve"> </w:t>
      </w:r>
      <w:r>
        <w:rPr>
          <w:w w:val="105"/>
          <w:sz w:val="20"/>
        </w:rPr>
        <w:t>from the</w:t>
      </w:r>
      <w:r>
        <w:rPr>
          <w:spacing w:val="-1"/>
          <w:w w:val="105"/>
          <w:sz w:val="20"/>
        </w:rPr>
        <w:t xml:space="preserve"> </w:t>
      </w:r>
      <w:r>
        <w:rPr>
          <w:w w:val="105"/>
          <w:sz w:val="20"/>
        </w:rPr>
        <w:t>Commission's Engineer and the First Selectman.</w:t>
      </w:r>
      <w:r>
        <w:rPr>
          <w:spacing w:val="40"/>
          <w:w w:val="105"/>
          <w:sz w:val="20"/>
        </w:rPr>
        <w:t xml:space="preserve"> </w:t>
      </w:r>
      <w:r>
        <w:rPr>
          <w:w w:val="105"/>
          <w:sz w:val="20"/>
        </w:rPr>
        <w:t>Public improvements include, but are not limited to, the following:</w:t>
      </w:r>
    </w:p>
    <w:p w14:paraId="07256039" w14:textId="77777777" w:rsidR="00680467" w:rsidRDefault="00000000">
      <w:pPr>
        <w:pStyle w:val="BodyText"/>
        <w:spacing w:line="261" w:lineRule="auto"/>
        <w:ind w:left="131" w:right="328" w:hanging="4"/>
      </w:pPr>
      <w:r>
        <w:rPr>
          <w:w w:val="105"/>
        </w:rPr>
        <w:t>--</w:t>
      </w:r>
      <w:r>
        <w:rPr>
          <w:spacing w:val="-8"/>
          <w:w w:val="105"/>
        </w:rPr>
        <w:t xml:space="preserve"> </w:t>
      </w:r>
      <w:r>
        <w:rPr>
          <w:w w:val="105"/>
        </w:rPr>
        <w:t>The building</w:t>
      </w:r>
      <w:r>
        <w:rPr>
          <w:spacing w:val="-5"/>
          <w:w w:val="105"/>
        </w:rPr>
        <w:t xml:space="preserve"> </w:t>
      </w:r>
      <w:r>
        <w:rPr>
          <w:w w:val="105"/>
        </w:rPr>
        <w:t>of</w:t>
      </w:r>
      <w:r>
        <w:rPr>
          <w:spacing w:val="-10"/>
          <w:w w:val="105"/>
        </w:rPr>
        <w:t xml:space="preserve"> </w:t>
      </w:r>
      <w:r>
        <w:rPr>
          <w:w w:val="105"/>
        </w:rPr>
        <w:t>any roads and required fire protection facilities, in</w:t>
      </w:r>
      <w:r>
        <w:rPr>
          <w:spacing w:val="-6"/>
          <w:w w:val="105"/>
        </w:rPr>
        <w:t xml:space="preserve"> </w:t>
      </w:r>
      <w:r>
        <w:rPr>
          <w:w w:val="105"/>
        </w:rPr>
        <w:t>accordance with specifications of the Town,</w:t>
      </w:r>
    </w:p>
    <w:p w14:paraId="3FE9121F" w14:textId="77777777" w:rsidR="00680467" w:rsidRDefault="00000000">
      <w:pPr>
        <w:pStyle w:val="BodyText"/>
        <w:spacing w:line="219" w:lineRule="exact"/>
        <w:ind w:left="133"/>
      </w:pPr>
      <w:r>
        <w:rPr>
          <w:w w:val="105"/>
        </w:rPr>
        <w:t>--</w:t>
      </w:r>
      <w:r>
        <w:rPr>
          <w:spacing w:val="-12"/>
          <w:w w:val="105"/>
        </w:rPr>
        <w:t xml:space="preserve"> </w:t>
      </w:r>
      <w:r>
        <w:rPr>
          <w:w w:val="105"/>
        </w:rPr>
        <w:t>The</w:t>
      </w:r>
      <w:r>
        <w:rPr>
          <w:spacing w:val="3"/>
          <w:w w:val="105"/>
        </w:rPr>
        <w:t xml:space="preserve"> </w:t>
      </w:r>
      <w:r>
        <w:rPr>
          <w:w w:val="105"/>
        </w:rPr>
        <w:t>installation</w:t>
      </w:r>
      <w:r>
        <w:rPr>
          <w:spacing w:val="6"/>
          <w:w w:val="105"/>
        </w:rPr>
        <w:t xml:space="preserve"> </w:t>
      </w:r>
      <w:r>
        <w:rPr>
          <w:w w:val="105"/>
        </w:rPr>
        <w:t>of</w:t>
      </w:r>
      <w:r>
        <w:rPr>
          <w:spacing w:val="-5"/>
          <w:w w:val="105"/>
        </w:rPr>
        <w:t xml:space="preserve"> </w:t>
      </w:r>
      <w:r>
        <w:rPr>
          <w:w w:val="105"/>
        </w:rPr>
        <w:t>drainage,</w:t>
      </w:r>
      <w:r>
        <w:rPr>
          <w:spacing w:val="14"/>
          <w:w w:val="105"/>
        </w:rPr>
        <w:t xml:space="preserve"> </w:t>
      </w:r>
      <w:r>
        <w:rPr>
          <w:w w:val="105"/>
        </w:rPr>
        <w:t>utilities,</w:t>
      </w:r>
      <w:r>
        <w:rPr>
          <w:spacing w:val="-2"/>
          <w:w w:val="105"/>
        </w:rPr>
        <w:t xml:space="preserve"> </w:t>
      </w:r>
      <w:r>
        <w:rPr>
          <w:w w:val="105"/>
        </w:rPr>
        <w:t>and</w:t>
      </w:r>
      <w:r>
        <w:rPr>
          <w:spacing w:val="3"/>
          <w:w w:val="105"/>
        </w:rPr>
        <w:t xml:space="preserve"> </w:t>
      </w:r>
      <w:r>
        <w:rPr>
          <w:w w:val="105"/>
        </w:rPr>
        <w:t>other</w:t>
      </w:r>
      <w:r>
        <w:rPr>
          <w:spacing w:val="2"/>
          <w:w w:val="105"/>
        </w:rPr>
        <w:t xml:space="preserve"> </w:t>
      </w:r>
      <w:r>
        <w:rPr>
          <w:w w:val="105"/>
        </w:rPr>
        <w:t>required</w:t>
      </w:r>
      <w:r>
        <w:rPr>
          <w:spacing w:val="10"/>
          <w:w w:val="105"/>
        </w:rPr>
        <w:t xml:space="preserve"> </w:t>
      </w:r>
      <w:r>
        <w:rPr>
          <w:w w:val="105"/>
        </w:rPr>
        <w:t>or</w:t>
      </w:r>
      <w:r>
        <w:rPr>
          <w:spacing w:val="1"/>
          <w:w w:val="105"/>
        </w:rPr>
        <w:t xml:space="preserve"> </w:t>
      </w:r>
      <w:r>
        <w:rPr>
          <w:w w:val="105"/>
        </w:rPr>
        <w:t>provided</w:t>
      </w:r>
      <w:r>
        <w:rPr>
          <w:spacing w:val="20"/>
          <w:w w:val="105"/>
        </w:rPr>
        <w:t xml:space="preserve"> </w:t>
      </w:r>
      <w:r>
        <w:rPr>
          <w:spacing w:val="-2"/>
          <w:w w:val="105"/>
        </w:rPr>
        <w:t>items,</w:t>
      </w:r>
    </w:p>
    <w:p w14:paraId="6B68F791" w14:textId="77777777" w:rsidR="00680467" w:rsidRDefault="00000000">
      <w:pPr>
        <w:pStyle w:val="BodyText"/>
        <w:ind w:left="133"/>
      </w:pPr>
      <w:r>
        <w:rPr>
          <w:w w:val="105"/>
        </w:rPr>
        <w:t>--</w:t>
      </w:r>
      <w:r>
        <w:rPr>
          <w:spacing w:val="-1"/>
          <w:w w:val="105"/>
        </w:rPr>
        <w:t xml:space="preserve"> </w:t>
      </w:r>
      <w:r>
        <w:rPr>
          <w:w w:val="105"/>
        </w:rPr>
        <w:t>Monumentation</w:t>
      </w:r>
      <w:r>
        <w:rPr>
          <w:spacing w:val="12"/>
          <w:w w:val="105"/>
        </w:rPr>
        <w:t xml:space="preserve"> </w:t>
      </w:r>
      <w:r>
        <w:rPr>
          <w:w w:val="105"/>
        </w:rPr>
        <w:t>of</w:t>
      </w:r>
      <w:r>
        <w:rPr>
          <w:spacing w:val="-9"/>
          <w:w w:val="105"/>
        </w:rPr>
        <w:t xml:space="preserve"> </w:t>
      </w:r>
      <w:r>
        <w:rPr>
          <w:w w:val="105"/>
        </w:rPr>
        <w:t>subdivision</w:t>
      </w:r>
      <w:r>
        <w:rPr>
          <w:spacing w:val="19"/>
          <w:w w:val="105"/>
        </w:rPr>
        <w:t xml:space="preserve"> </w:t>
      </w:r>
      <w:r>
        <w:rPr>
          <w:w w:val="105"/>
        </w:rPr>
        <w:t>roads</w:t>
      </w:r>
      <w:r>
        <w:rPr>
          <w:spacing w:val="-1"/>
          <w:w w:val="105"/>
        </w:rPr>
        <w:t xml:space="preserve"> </w:t>
      </w:r>
      <w:r>
        <w:rPr>
          <w:w w:val="105"/>
        </w:rPr>
        <w:t>and</w:t>
      </w:r>
      <w:r>
        <w:rPr>
          <w:spacing w:val="5"/>
          <w:w w:val="105"/>
        </w:rPr>
        <w:t xml:space="preserve"> </w:t>
      </w:r>
      <w:r>
        <w:rPr>
          <w:w w:val="105"/>
        </w:rPr>
        <w:t>marking</w:t>
      </w:r>
      <w:r>
        <w:rPr>
          <w:spacing w:val="-4"/>
          <w:w w:val="105"/>
        </w:rPr>
        <w:t xml:space="preserve"> </w:t>
      </w:r>
      <w:r>
        <w:rPr>
          <w:w w:val="105"/>
        </w:rPr>
        <w:t>of</w:t>
      </w:r>
      <w:r>
        <w:rPr>
          <w:spacing w:val="-5"/>
          <w:w w:val="105"/>
        </w:rPr>
        <w:t xml:space="preserve"> </w:t>
      </w:r>
      <w:r>
        <w:rPr>
          <w:w w:val="105"/>
        </w:rPr>
        <w:t>lot</w:t>
      </w:r>
      <w:r>
        <w:rPr>
          <w:spacing w:val="-4"/>
          <w:w w:val="105"/>
        </w:rPr>
        <w:t xml:space="preserve"> </w:t>
      </w:r>
      <w:r>
        <w:rPr>
          <w:w w:val="105"/>
        </w:rPr>
        <w:t>corners</w:t>
      </w:r>
      <w:r>
        <w:rPr>
          <w:spacing w:val="5"/>
          <w:w w:val="105"/>
        </w:rPr>
        <w:t xml:space="preserve"> </w:t>
      </w:r>
      <w:r>
        <w:rPr>
          <w:w w:val="105"/>
        </w:rPr>
        <w:t>with</w:t>
      </w:r>
      <w:r>
        <w:rPr>
          <w:spacing w:val="18"/>
          <w:w w:val="105"/>
        </w:rPr>
        <w:t xml:space="preserve"> </w:t>
      </w:r>
      <w:r>
        <w:rPr>
          <w:spacing w:val="-2"/>
          <w:w w:val="105"/>
        </w:rPr>
        <w:t>pins,</w:t>
      </w:r>
    </w:p>
    <w:p w14:paraId="34EE5A61" w14:textId="77777777" w:rsidR="00680467" w:rsidRDefault="00000000">
      <w:pPr>
        <w:pStyle w:val="BodyText"/>
        <w:spacing w:before="8" w:line="261" w:lineRule="auto"/>
        <w:ind w:left="134" w:hanging="1"/>
      </w:pPr>
      <w:r>
        <w:rPr>
          <w:w w:val="105"/>
        </w:rPr>
        <w:t>--</w:t>
      </w:r>
      <w:r>
        <w:rPr>
          <w:spacing w:val="-6"/>
          <w:w w:val="105"/>
        </w:rPr>
        <w:t xml:space="preserve"> </w:t>
      </w:r>
      <w:r>
        <w:rPr>
          <w:w w:val="105"/>
        </w:rPr>
        <w:t>All</w:t>
      </w:r>
      <w:r>
        <w:rPr>
          <w:spacing w:val="-2"/>
          <w:w w:val="105"/>
        </w:rPr>
        <w:t xml:space="preserve"> </w:t>
      </w:r>
      <w:r>
        <w:rPr>
          <w:w w:val="105"/>
        </w:rPr>
        <w:t>erosion control measures, including</w:t>
      </w:r>
      <w:r>
        <w:rPr>
          <w:spacing w:val="-4"/>
          <w:w w:val="105"/>
        </w:rPr>
        <w:t xml:space="preserve"> </w:t>
      </w:r>
      <w:r>
        <w:rPr>
          <w:w w:val="105"/>
        </w:rPr>
        <w:t>those measures</w:t>
      </w:r>
      <w:r>
        <w:rPr>
          <w:spacing w:val="-10"/>
          <w:w w:val="105"/>
        </w:rPr>
        <w:t xml:space="preserve"> </w:t>
      </w:r>
      <w:r>
        <w:rPr>
          <w:w w:val="105"/>
        </w:rPr>
        <w:t>specified in</w:t>
      </w:r>
      <w:r>
        <w:rPr>
          <w:spacing w:val="-10"/>
          <w:w w:val="105"/>
        </w:rPr>
        <w:t xml:space="preserve"> </w:t>
      </w:r>
      <w:r>
        <w:rPr>
          <w:w w:val="105"/>
        </w:rPr>
        <w:t>the</w:t>
      </w:r>
      <w:r>
        <w:rPr>
          <w:spacing w:val="-5"/>
          <w:w w:val="105"/>
        </w:rPr>
        <w:t xml:space="preserve"> </w:t>
      </w:r>
      <w:r>
        <w:rPr>
          <w:w w:val="105"/>
        </w:rPr>
        <w:t>Erosion and Sediment Control Manual.</w:t>
      </w:r>
    </w:p>
    <w:p w14:paraId="370E19E0" w14:textId="77777777" w:rsidR="00680467" w:rsidRDefault="00000000">
      <w:pPr>
        <w:pStyle w:val="ListParagraph"/>
        <w:numPr>
          <w:ilvl w:val="0"/>
          <w:numId w:val="32"/>
        </w:numPr>
        <w:tabs>
          <w:tab w:val="left" w:pos="307"/>
        </w:tabs>
        <w:spacing w:line="254" w:lineRule="auto"/>
        <w:ind w:left="133" w:right="526" w:firstLine="0"/>
        <w:rPr>
          <w:sz w:val="20"/>
        </w:rPr>
      </w:pPr>
      <w:r>
        <w:rPr>
          <w:w w:val="105"/>
          <w:sz w:val="20"/>
        </w:rPr>
        <w:t>The</w:t>
      </w:r>
      <w:r>
        <w:rPr>
          <w:spacing w:val="-3"/>
          <w:w w:val="105"/>
          <w:sz w:val="20"/>
        </w:rPr>
        <w:t xml:space="preserve"> </w:t>
      </w:r>
      <w:r>
        <w:rPr>
          <w:w w:val="105"/>
          <w:sz w:val="20"/>
        </w:rPr>
        <w:t>Commission</w:t>
      </w:r>
      <w:r>
        <w:rPr>
          <w:spacing w:val="22"/>
          <w:w w:val="105"/>
          <w:sz w:val="20"/>
        </w:rPr>
        <w:t xml:space="preserve"> </w:t>
      </w:r>
      <w:r>
        <w:rPr>
          <w:w w:val="105"/>
          <w:sz w:val="20"/>
        </w:rPr>
        <w:t>may require that at</w:t>
      </w:r>
      <w:r>
        <w:rPr>
          <w:spacing w:val="-4"/>
          <w:w w:val="105"/>
          <w:sz w:val="20"/>
        </w:rPr>
        <w:t xml:space="preserve"> </w:t>
      </w:r>
      <w:r>
        <w:rPr>
          <w:w w:val="105"/>
          <w:sz w:val="20"/>
        </w:rPr>
        <w:t>least</w:t>
      </w:r>
      <w:r>
        <w:rPr>
          <w:spacing w:val="-8"/>
          <w:w w:val="105"/>
          <w:sz w:val="20"/>
        </w:rPr>
        <w:t xml:space="preserve"> </w:t>
      </w:r>
      <w:r>
        <w:rPr>
          <w:w w:val="105"/>
          <w:sz w:val="20"/>
        </w:rPr>
        <w:t>20 percent of</w:t>
      </w:r>
      <w:r>
        <w:rPr>
          <w:spacing w:val="-6"/>
          <w:w w:val="105"/>
          <w:sz w:val="20"/>
        </w:rPr>
        <w:t xml:space="preserve"> </w:t>
      </w:r>
      <w:r>
        <w:rPr>
          <w:w w:val="105"/>
          <w:sz w:val="20"/>
        </w:rPr>
        <w:t>the</w:t>
      </w:r>
      <w:r>
        <w:rPr>
          <w:spacing w:val="-2"/>
          <w:w w:val="105"/>
          <w:sz w:val="20"/>
        </w:rPr>
        <w:t xml:space="preserve"> </w:t>
      </w:r>
      <w:r>
        <w:rPr>
          <w:w w:val="105"/>
          <w:sz w:val="20"/>
        </w:rPr>
        <w:t>performance guarantee be</w:t>
      </w:r>
      <w:r>
        <w:rPr>
          <w:spacing w:val="-5"/>
          <w:w w:val="105"/>
          <w:sz w:val="20"/>
        </w:rPr>
        <w:t xml:space="preserve"> </w:t>
      </w:r>
      <w:r>
        <w:rPr>
          <w:w w:val="105"/>
          <w:sz w:val="20"/>
        </w:rPr>
        <w:t>in</w:t>
      </w:r>
      <w:r>
        <w:rPr>
          <w:spacing w:val="-6"/>
          <w:w w:val="105"/>
          <w:sz w:val="20"/>
        </w:rPr>
        <w:t xml:space="preserve"> </w:t>
      </w:r>
      <w:r>
        <w:rPr>
          <w:w w:val="105"/>
          <w:sz w:val="20"/>
        </w:rPr>
        <w:t xml:space="preserve">the form of a passbook savings account in favor of the Town of Morris for erosion and sediment </w:t>
      </w:r>
      <w:r>
        <w:rPr>
          <w:spacing w:val="-2"/>
          <w:w w:val="105"/>
          <w:sz w:val="20"/>
        </w:rPr>
        <w:t>control.</w:t>
      </w:r>
    </w:p>
    <w:p w14:paraId="330369A9" w14:textId="77777777" w:rsidR="00680467" w:rsidRDefault="00000000">
      <w:pPr>
        <w:pStyle w:val="ListParagraph"/>
        <w:numPr>
          <w:ilvl w:val="0"/>
          <w:numId w:val="32"/>
        </w:numPr>
        <w:tabs>
          <w:tab w:val="left" w:pos="139"/>
          <w:tab w:val="left" w:pos="350"/>
        </w:tabs>
        <w:spacing w:line="256" w:lineRule="auto"/>
        <w:ind w:left="139" w:right="300" w:hanging="4"/>
        <w:rPr>
          <w:sz w:val="20"/>
        </w:rPr>
      </w:pPr>
      <w:r>
        <w:rPr>
          <w:w w:val="105"/>
          <w:sz w:val="20"/>
        </w:rPr>
        <w:t>An</w:t>
      </w:r>
      <w:r>
        <w:rPr>
          <w:spacing w:val="-2"/>
          <w:w w:val="105"/>
          <w:sz w:val="20"/>
        </w:rPr>
        <w:t xml:space="preserve"> </w:t>
      </w:r>
      <w:r>
        <w:rPr>
          <w:w w:val="105"/>
          <w:sz w:val="20"/>
        </w:rPr>
        <w:t>estimate</w:t>
      </w:r>
      <w:r>
        <w:rPr>
          <w:spacing w:val="-1"/>
          <w:w w:val="105"/>
          <w:sz w:val="20"/>
        </w:rPr>
        <w:t xml:space="preserve"> </w:t>
      </w:r>
      <w:r>
        <w:rPr>
          <w:w w:val="105"/>
          <w:sz w:val="20"/>
        </w:rPr>
        <w:t>of</w:t>
      </w:r>
      <w:r>
        <w:rPr>
          <w:spacing w:val="-8"/>
          <w:w w:val="105"/>
          <w:sz w:val="20"/>
        </w:rPr>
        <w:t xml:space="preserve"> </w:t>
      </w:r>
      <w:r>
        <w:rPr>
          <w:w w:val="105"/>
          <w:sz w:val="20"/>
        </w:rPr>
        <w:t>the</w:t>
      </w:r>
      <w:r>
        <w:rPr>
          <w:spacing w:val="-3"/>
          <w:w w:val="105"/>
          <w:sz w:val="20"/>
        </w:rPr>
        <w:t xml:space="preserve"> </w:t>
      </w:r>
      <w:r>
        <w:rPr>
          <w:w w:val="105"/>
          <w:sz w:val="20"/>
        </w:rPr>
        <w:t>time requirements and</w:t>
      </w:r>
      <w:r>
        <w:rPr>
          <w:spacing w:val="-4"/>
          <w:w w:val="105"/>
          <w:sz w:val="20"/>
        </w:rPr>
        <w:t xml:space="preserve"> </w:t>
      </w:r>
      <w:r>
        <w:rPr>
          <w:w w:val="105"/>
          <w:sz w:val="20"/>
        </w:rPr>
        <w:t>cost</w:t>
      </w:r>
      <w:r>
        <w:rPr>
          <w:spacing w:val="-5"/>
          <w:w w:val="105"/>
          <w:sz w:val="20"/>
        </w:rPr>
        <w:t xml:space="preserve"> </w:t>
      </w:r>
      <w:r>
        <w:rPr>
          <w:w w:val="105"/>
          <w:sz w:val="20"/>
        </w:rPr>
        <w:t>of</w:t>
      </w:r>
      <w:r>
        <w:rPr>
          <w:spacing w:val="-10"/>
          <w:w w:val="105"/>
          <w:sz w:val="20"/>
        </w:rPr>
        <w:t xml:space="preserve"> </w:t>
      </w:r>
      <w:r>
        <w:rPr>
          <w:w w:val="105"/>
          <w:sz w:val="20"/>
        </w:rPr>
        <w:t>all public</w:t>
      </w:r>
      <w:r>
        <w:rPr>
          <w:spacing w:val="-1"/>
          <w:w w:val="105"/>
          <w:sz w:val="20"/>
        </w:rPr>
        <w:t xml:space="preserve"> </w:t>
      </w:r>
      <w:r>
        <w:rPr>
          <w:w w:val="105"/>
          <w:sz w:val="20"/>
        </w:rPr>
        <w:t>improvements shall be</w:t>
      </w:r>
      <w:r>
        <w:rPr>
          <w:spacing w:val="-1"/>
          <w:w w:val="105"/>
          <w:sz w:val="20"/>
        </w:rPr>
        <w:t xml:space="preserve"> </w:t>
      </w:r>
      <w:r>
        <w:rPr>
          <w:w w:val="105"/>
          <w:sz w:val="20"/>
        </w:rPr>
        <w:t>prepared by the developer's engineer and approved</w:t>
      </w:r>
      <w:r>
        <w:rPr>
          <w:spacing w:val="40"/>
          <w:w w:val="105"/>
          <w:sz w:val="20"/>
        </w:rPr>
        <w:t xml:space="preserve"> </w:t>
      </w:r>
      <w:r>
        <w:rPr>
          <w:w w:val="105"/>
          <w:sz w:val="20"/>
        </w:rPr>
        <w:t>by the Commission Engineer.</w:t>
      </w:r>
    </w:p>
    <w:p w14:paraId="24F95695" w14:textId="77777777" w:rsidR="00680467" w:rsidRDefault="00000000">
      <w:pPr>
        <w:pStyle w:val="ListParagraph"/>
        <w:numPr>
          <w:ilvl w:val="0"/>
          <w:numId w:val="32"/>
        </w:numPr>
        <w:tabs>
          <w:tab w:val="left" w:pos="350"/>
        </w:tabs>
        <w:spacing w:line="228" w:lineRule="exact"/>
        <w:ind w:left="350"/>
        <w:rPr>
          <w:sz w:val="20"/>
        </w:rPr>
      </w:pPr>
      <w:r>
        <w:rPr>
          <w:w w:val="105"/>
          <w:sz w:val="20"/>
        </w:rPr>
        <w:t>Any</w:t>
      </w:r>
      <w:r>
        <w:rPr>
          <w:spacing w:val="4"/>
          <w:w w:val="105"/>
          <w:sz w:val="20"/>
        </w:rPr>
        <w:t xml:space="preserve"> </w:t>
      </w:r>
      <w:r>
        <w:rPr>
          <w:w w:val="105"/>
          <w:sz w:val="20"/>
        </w:rPr>
        <w:t>performance</w:t>
      </w:r>
      <w:r>
        <w:rPr>
          <w:spacing w:val="3"/>
          <w:w w:val="105"/>
          <w:sz w:val="20"/>
        </w:rPr>
        <w:t xml:space="preserve"> </w:t>
      </w:r>
      <w:r>
        <w:rPr>
          <w:w w:val="105"/>
          <w:sz w:val="20"/>
        </w:rPr>
        <w:t>guarantee</w:t>
      </w:r>
      <w:r>
        <w:rPr>
          <w:spacing w:val="-2"/>
          <w:w w:val="105"/>
          <w:sz w:val="20"/>
        </w:rPr>
        <w:t xml:space="preserve"> </w:t>
      </w:r>
      <w:r>
        <w:rPr>
          <w:w w:val="105"/>
          <w:sz w:val="20"/>
        </w:rPr>
        <w:t xml:space="preserve">shall </w:t>
      </w:r>
      <w:r>
        <w:rPr>
          <w:spacing w:val="-2"/>
          <w:w w:val="105"/>
          <w:sz w:val="20"/>
        </w:rPr>
        <w:t>include:</w:t>
      </w:r>
    </w:p>
    <w:p w14:paraId="0C7B51F9" w14:textId="77777777" w:rsidR="00680467" w:rsidRDefault="00000000">
      <w:pPr>
        <w:pStyle w:val="BodyText"/>
        <w:spacing w:line="254" w:lineRule="auto"/>
        <w:ind w:left="139" w:right="323" w:hanging="2"/>
      </w:pPr>
      <w:r>
        <w:rPr>
          <w:w w:val="105"/>
        </w:rPr>
        <w:t>-- a provision that the performance guarantee shall not expire unless the Commission or its designated agent has</w:t>
      </w:r>
      <w:r>
        <w:rPr>
          <w:spacing w:val="-4"/>
          <w:w w:val="105"/>
        </w:rPr>
        <w:t xml:space="preserve"> </w:t>
      </w:r>
      <w:r>
        <w:rPr>
          <w:w w:val="105"/>
        </w:rPr>
        <w:t>received written notice</w:t>
      </w:r>
      <w:r>
        <w:rPr>
          <w:spacing w:val="-1"/>
          <w:w w:val="105"/>
        </w:rPr>
        <w:t xml:space="preserve"> </w:t>
      </w:r>
      <w:r>
        <w:rPr>
          <w:w w:val="105"/>
        </w:rPr>
        <w:t>of</w:t>
      </w:r>
      <w:r>
        <w:rPr>
          <w:spacing w:val="-11"/>
          <w:w w:val="105"/>
        </w:rPr>
        <w:t xml:space="preserve"> </w:t>
      </w:r>
      <w:r>
        <w:rPr>
          <w:w w:val="105"/>
        </w:rPr>
        <w:t>such</w:t>
      </w:r>
      <w:r>
        <w:rPr>
          <w:spacing w:val="-4"/>
          <w:w w:val="105"/>
        </w:rPr>
        <w:t xml:space="preserve"> </w:t>
      </w:r>
      <w:r>
        <w:rPr>
          <w:w w:val="105"/>
        </w:rPr>
        <w:t>expiration</w:t>
      </w:r>
      <w:r>
        <w:rPr>
          <w:spacing w:val="17"/>
          <w:w w:val="105"/>
        </w:rPr>
        <w:t xml:space="preserve"> </w:t>
      </w:r>
      <w:r>
        <w:rPr>
          <w:w w:val="105"/>
        </w:rPr>
        <w:t>at least</w:t>
      </w:r>
      <w:r>
        <w:rPr>
          <w:spacing w:val="-1"/>
          <w:w w:val="105"/>
        </w:rPr>
        <w:t xml:space="preserve"> </w:t>
      </w:r>
      <w:r>
        <w:rPr>
          <w:w w:val="105"/>
        </w:rPr>
        <w:t>thirty (30)</w:t>
      </w:r>
      <w:r>
        <w:rPr>
          <w:spacing w:val="-7"/>
          <w:w w:val="105"/>
        </w:rPr>
        <w:t xml:space="preserve"> </w:t>
      </w:r>
      <w:r>
        <w:rPr>
          <w:w w:val="105"/>
        </w:rPr>
        <w:t>days</w:t>
      </w:r>
      <w:r>
        <w:rPr>
          <w:spacing w:val="-2"/>
          <w:w w:val="105"/>
        </w:rPr>
        <w:t xml:space="preserve"> </w:t>
      </w:r>
      <w:r>
        <w:rPr>
          <w:w w:val="105"/>
        </w:rPr>
        <w:t>but</w:t>
      </w:r>
      <w:r>
        <w:rPr>
          <w:spacing w:val="-2"/>
          <w:w w:val="105"/>
        </w:rPr>
        <w:t xml:space="preserve"> </w:t>
      </w:r>
      <w:r>
        <w:rPr>
          <w:w w:val="105"/>
        </w:rPr>
        <w:t>not more than forty-five (45) days before such expiration is to occur,</w:t>
      </w:r>
    </w:p>
    <w:p w14:paraId="720467A4" w14:textId="77777777" w:rsidR="00680467" w:rsidRDefault="00000000">
      <w:pPr>
        <w:pStyle w:val="BodyText"/>
        <w:spacing w:line="254" w:lineRule="auto"/>
        <w:ind w:left="145" w:right="328" w:hanging="8"/>
      </w:pPr>
      <w:r>
        <w:rPr>
          <w:w w:val="105"/>
        </w:rPr>
        <w:t>-- a provision that the performance guarantee shall automatically</w:t>
      </w:r>
      <w:r>
        <w:rPr>
          <w:spacing w:val="31"/>
          <w:w w:val="105"/>
        </w:rPr>
        <w:t xml:space="preserve"> </w:t>
      </w:r>
      <w:r>
        <w:rPr>
          <w:w w:val="105"/>
        </w:rPr>
        <w:t>be extended until all public improvements are</w:t>
      </w:r>
      <w:r>
        <w:rPr>
          <w:spacing w:val="-8"/>
          <w:w w:val="105"/>
        </w:rPr>
        <w:t xml:space="preserve"> </w:t>
      </w:r>
      <w:r>
        <w:rPr>
          <w:w w:val="105"/>
        </w:rPr>
        <w:t>completed and/or</w:t>
      </w:r>
      <w:r>
        <w:rPr>
          <w:spacing w:val="-3"/>
          <w:w w:val="105"/>
        </w:rPr>
        <w:t xml:space="preserve"> </w:t>
      </w:r>
      <w:r>
        <w:rPr>
          <w:w w:val="105"/>
        </w:rPr>
        <w:t>the</w:t>
      </w:r>
      <w:r>
        <w:rPr>
          <w:spacing w:val="-6"/>
          <w:w w:val="105"/>
        </w:rPr>
        <w:t xml:space="preserve"> </w:t>
      </w:r>
      <w:r>
        <w:rPr>
          <w:w w:val="105"/>
        </w:rPr>
        <w:t>proceeds</w:t>
      </w:r>
      <w:r>
        <w:rPr>
          <w:spacing w:val="-1"/>
          <w:w w:val="105"/>
        </w:rPr>
        <w:t xml:space="preserve"> </w:t>
      </w:r>
      <w:proofErr w:type="spellStart"/>
      <w:r>
        <w:rPr>
          <w:w w:val="105"/>
        </w:rPr>
        <w:t>form</w:t>
      </w:r>
      <w:proofErr w:type="spellEnd"/>
      <w:r>
        <w:rPr>
          <w:w w:val="105"/>
        </w:rPr>
        <w:t xml:space="preserve"> the</w:t>
      </w:r>
      <w:r>
        <w:rPr>
          <w:spacing w:val="-1"/>
          <w:w w:val="105"/>
        </w:rPr>
        <w:t xml:space="preserve"> </w:t>
      </w:r>
      <w:r>
        <w:rPr>
          <w:w w:val="105"/>
        </w:rPr>
        <w:t>performance guarantee</w:t>
      </w:r>
      <w:r>
        <w:rPr>
          <w:spacing w:val="-1"/>
          <w:w w:val="105"/>
        </w:rPr>
        <w:t xml:space="preserve"> </w:t>
      </w:r>
      <w:r>
        <w:rPr>
          <w:w w:val="105"/>
        </w:rPr>
        <w:t>are</w:t>
      </w:r>
      <w:r>
        <w:rPr>
          <w:spacing w:val="-8"/>
          <w:w w:val="105"/>
        </w:rPr>
        <w:t xml:space="preserve"> </w:t>
      </w:r>
      <w:r>
        <w:rPr>
          <w:w w:val="105"/>
        </w:rPr>
        <w:t>collected by the Town if the Commission, or its designated agent, did not receive the required</w:t>
      </w:r>
      <w:r>
        <w:rPr>
          <w:spacing w:val="38"/>
          <w:w w:val="105"/>
        </w:rPr>
        <w:t xml:space="preserve"> </w:t>
      </w:r>
      <w:r>
        <w:rPr>
          <w:w w:val="105"/>
        </w:rPr>
        <w:t>notice.</w:t>
      </w:r>
    </w:p>
    <w:p w14:paraId="2E08E289" w14:textId="77777777" w:rsidR="00680467" w:rsidRDefault="00000000">
      <w:pPr>
        <w:pStyle w:val="BodyText"/>
        <w:spacing w:line="256" w:lineRule="auto"/>
        <w:ind w:left="143" w:right="225" w:hanging="6"/>
      </w:pPr>
      <w:r>
        <w:t>-�</w:t>
      </w:r>
      <w:r>
        <w:rPr>
          <w:spacing w:val="-13"/>
        </w:rPr>
        <w:t xml:space="preserve"> </w:t>
      </w:r>
      <w:r>
        <w:rPr>
          <w:w w:val="105"/>
        </w:rPr>
        <w:t>a</w:t>
      </w:r>
      <w:r>
        <w:rPr>
          <w:spacing w:val="-13"/>
          <w:w w:val="105"/>
        </w:rPr>
        <w:t xml:space="preserve"> </w:t>
      </w:r>
      <w:r>
        <w:rPr>
          <w:w w:val="105"/>
        </w:rPr>
        <w:t>reduction</w:t>
      </w:r>
      <w:r>
        <w:rPr>
          <w:spacing w:val="-3"/>
          <w:w w:val="105"/>
        </w:rPr>
        <w:t xml:space="preserve"> </w:t>
      </w:r>
      <w:r>
        <w:rPr>
          <w:w w:val="105"/>
        </w:rPr>
        <w:t>in</w:t>
      </w:r>
      <w:r>
        <w:rPr>
          <w:spacing w:val="-13"/>
          <w:w w:val="105"/>
        </w:rPr>
        <w:t xml:space="preserve"> </w:t>
      </w:r>
      <w:r>
        <w:rPr>
          <w:w w:val="105"/>
        </w:rPr>
        <w:t>the</w:t>
      </w:r>
      <w:r>
        <w:rPr>
          <w:spacing w:val="-13"/>
          <w:w w:val="105"/>
        </w:rPr>
        <w:t xml:space="preserve"> </w:t>
      </w:r>
      <w:r>
        <w:rPr>
          <w:w w:val="105"/>
        </w:rPr>
        <w:t>amount</w:t>
      </w:r>
      <w:r>
        <w:rPr>
          <w:spacing w:val="-12"/>
          <w:w w:val="105"/>
        </w:rPr>
        <w:t xml:space="preserve"> </w:t>
      </w:r>
      <w:r>
        <w:rPr>
          <w:w w:val="105"/>
        </w:rPr>
        <w:t>of</w:t>
      </w:r>
      <w:r>
        <w:rPr>
          <w:spacing w:val="-13"/>
          <w:w w:val="105"/>
        </w:rPr>
        <w:t xml:space="preserve"> </w:t>
      </w:r>
      <w:r>
        <w:rPr>
          <w:w w:val="105"/>
        </w:rPr>
        <w:t>the</w:t>
      </w:r>
      <w:r>
        <w:rPr>
          <w:spacing w:val="-12"/>
          <w:w w:val="105"/>
        </w:rPr>
        <w:t xml:space="preserve"> </w:t>
      </w:r>
      <w:r>
        <w:rPr>
          <w:w w:val="105"/>
        </w:rPr>
        <w:t>performance</w:t>
      </w:r>
      <w:r>
        <w:rPr>
          <w:spacing w:val="-8"/>
          <w:w w:val="105"/>
        </w:rPr>
        <w:t xml:space="preserve"> </w:t>
      </w:r>
      <w:r>
        <w:rPr>
          <w:w w:val="105"/>
        </w:rPr>
        <w:t>guarantee</w:t>
      </w:r>
      <w:r>
        <w:rPr>
          <w:spacing w:val="-2"/>
          <w:w w:val="105"/>
        </w:rPr>
        <w:t xml:space="preserve"> </w:t>
      </w:r>
      <w:r>
        <w:rPr>
          <w:w w:val="105"/>
        </w:rPr>
        <w:t>may be</w:t>
      </w:r>
      <w:r>
        <w:rPr>
          <w:spacing w:val="-14"/>
          <w:w w:val="105"/>
        </w:rPr>
        <w:t xml:space="preserve"> </w:t>
      </w:r>
      <w:r>
        <w:rPr>
          <w:w w:val="105"/>
        </w:rPr>
        <w:t>considered</w:t>
      </w:r>
      <w:r>
        <w:rPr>
          <w:spacing w:val="6"/>
          <w:w w:val="105"/>
        </w:rPr>
        <w:t xml:space="preserve"> </w:t>
      </w:r>
      <w:r>
        <w:rPr>
          <w:w w:val="105"/>
        </w:rPr>
        <w:t>by</w:t>
      </w:r>
      <w:r>
        <w:rPr>
          <w:spacing w:val="-11"/>
          <w:w w:val="105"/>
        </w:rPr>
        <w:t xml:space="preserve"> </w:t>
      </w:r>
      <w:r>
        <w:rPr>
          <w:w w:val="105"/>
        </w:rPr>
        <w:t>the</w:t>
      </w:r>
      <w:r>
        <w:rPr>
          <w:spacing w:val="-14"/>
          <w:w w:val="105"/>
        </w:rPr>
        <w:t xml:space="preserve"> </w:t>
      </w:r>
      <w:r>
        <w:rPr>
          <w:w w:val="105"/>
        </w:rPr>
        <w:t>Commission for the completed</w:t>
      </w:r>
      <w:r>
        <w:rPr>
          <w:spacing w:val="38"/>
          <w:w w:val="105"/>
        </w:rPr>
        <w:t xml:space="preserve"> </w:t>
      </w:r>
      <w:r>
        <w:rPr>
          <w:w w:val="105"/>
        </w:rPr>
        <w:t>public improvement. The Commission</w:t>
      </w:r>
      <w:r>
        <w:rPr>
          <w:spacing w:val="33"/>
          <w:w w:val="105"/>
        </w:rPr>
        <w:t xml:space="preserve"> </w:t>
      </w:r>
      <w:r>
        <w:rPr>
          <w:w w:val="105"/>
        </w:rPr>
        <w:t>may retain up to 25% of the performance guarantee for a period of one year as a maintenance</w:t>
      </w:r>
      <w:r>
        <w:rPr>
          <w:spacing w:val="32"/>
          <w:w w:val="105"/>
        </w:rPr>
        <w:t xml:space="preserve"> </w:t>
      </w:r>
      <w:r>
        <w:rPr>
          <w:w w:val="105"/>
        </w:rPr>
        <w:t>performance guarantee.</w:t>
      </w:r>
    </w:p>
    <w:p w14:paraId="25E7613C" w14:textId="77777777" w:rsidR="00680467" w:rsidRDefault="00000000">
      <w:pPr>
        <w:pStyle w:val="Heading1"/>
        <w:numPr>
          <w:ilvl w:val="1"/>
          <w:numId w:val="41"/>
        </w:numPr>
        <w:tabs>
          <w:tab w:val="left" w:pos="529"/>
        </w:tabs>
        <w:spacing w:before="222"/>
        <w:ind w:left="529" w:hanging="387"/>
      </w:pPr>
      <w:r>
        <w:t>FILING</w:t>
      </w:r>
      <w:r>
        <w:rPr>
          <w:spacing w:val="4"/>
        </w:rPr>
        <w:t xml:space="preserve"> </w:t>
      </w:r>
      <w:r>
        <w:t>OF</w:t>
      </w:r>
      <w:r>
        <w:rPr>
          <w:spacing w:val="-6"/>
        </w:rPr>
        <w:t xml:space="preserve"> </w:t>
      </w:r>
      <w:r>
        <w:t xml:space="preserve">APPROVED </w:t>
      </w:r>
      <w:r>
        <w:rPr>
          <w:spacing w:val="-2"/>
        </w:rPr>
        <w:t>PLANS</w:t>
      </w:r>
    </w:p>
    <w:p w14:paraId="388A0EDE" w14:textId="77777777" w:rsidR="00680467" w:rsidRDefault="00680467">
      <w:pPr>
        <w:pStyle w:val="BodyText"/>
        <w:spacing w:before="3"/>
        <w:rPr>
          <w:b/>
          <w:sz w:val="22"/>
        </w:rPr>
      </w:pPr>
    </w:p>
    <w:p w14:paraId="23692CD9" w14:textId="77777777" w:rsidR="00680467" w:rsidRDefault="00000000">
      <w:pPr>
        <w:pStyle w:val="ListParagraph"/>
        <w:numPr>
          <w:ilvl w:val="2"/>
          <w:numId w:val="41"/>
        </w:numPr>
        <w:tabs>
          <w:tab w:val="left" w:pos="146"/>
          <w:tab w:val="left" w:pos="676"/>
        </w:tabs>
        <w:spacing w:line="256" w:lineRule="auto"/>
        <w:ind w:left="146" w:right="230" w:hanging="3"/>
        <w:rPr>
          <w:sz w:val="20"/>
        </w:rPr>
      </w:pPr>
      <w:r>
        <w:rPr>
          <w:w w:val="105"/>
          <w:sz w:val="20"/>
        </w:rPr>
        <w:t>Once authorized</w:t>
      </w:r>
      <w:r>
        <w:rPr>
          <w:spacing w:val="26"/>
          <w:w w:val="105"/>
          <w:sz w:val="20"/>
        </w:rPr>
        <w:t xml:space="preserve"> </w:t>
      </w:r>
      <w:r>
        <w:rPr>
          <w:w w:val="105"/>
          <w:sz w:val="20"/>
        </w:rPr>
        <w:t>by the</w:t>
      </w:r>
      <w:r>
        <w:rPr>
          <w:spacing w:val="-3"/>
          <w:w w:val="105"/>
          <w:sz w:val="20"/>
        </w:rPr>
        <w:t xml:space="preserve"> </w:t>
      </w:r>
      <w:r>
        <w:rPr>
          <w:w w:val="105"/>
          <w:sz w:val="20"/>
        </w:rPr>
        <w:t>Commission</w:t>
      </w:r>
      <w:r>
        <w:rPr>
          <w:spacing w:val="27"/>
          <w:w w:val="105"/>
          <w:sz w:val="20"/>
        </w:rPr>
        <w:t xml:space="preserve"> </w:t>
      </w:r>
      <w:r>
        <w:rPr>
          <w:w w:val="105"/>
          <w:sz w:val="20"/>
        </w:rPr>
        <w:t>and signed</w:t>
      </w:r>
      <w:r>
        <w:rPr>
          <w:spacing w:val="28"/>
          <w:w w:val="105"/>
          <w:sz w:val="20"/>
        </w:rPr>
        <w:t xml:space="preserve"> </w:t>
      </w:r>
      <w:r>
        <w:rPr>
          <w:w w:val="105"/>
          <w:sz w:val="20"/>
        </w:rPr>
        <w:t>by the Chairman</w:t>
      </w:r>
      <w:r>
        <w:rPr>
          <w:spacing w:val="27"/>
          <w:w w:val="105"/>
          <w:sz w:val="20"/>
        </w:rPr>
        <w:t xml:space="preserve"> </w:t>
      </w:r>
      <w:r>
        <w:rPr>
          <w:w w:val="105"/>
          <w:sz w:val="20"/>
        </w:rPr>
        <w:t>or Secretary</w:t>
      </w:r>
      <w:r>
        <w:rPr>
          <w:spacing w:val="21"/>
          <w:w w:val="105"/>
          <w:sz w:val="20"/>
        </w:rPr>
        <w:t xml:space="preserve"> </w:t>
      </w:r>
      <w:r>
        <w:rPr>
          <w:w w:val="105"/>
          <w:sz w:val="20"/>
        </w:rPr>
        <w:t>the signed set of the approved</w:t>
      </w:r>
      <w:r>
        <w:rPr>
          <w:spacing w:val="29"/>
          <w:w w:val="105"/>
          <w:sz w:val="20"/>
        </w:rPr>
        <w:t xml:space="preserve"> </w:t>
      </w:r>
      <w:r>
        <w:rPr>
          <w:w w:val="105"/>
          <w:sz w:val="20"/>
        </w:rPr>
        <w:t>plans on a</w:t>
      </w:r>
      <w:r>
        <w:rPr>
          <w:spacing w:val="-1"/>
          <w:w w:val="105"/>
          <w:sz w:val="20"/>
        </w:rPr>
        <w:t xml:space="preserve"> </w:t>
      </w:r>
      <w:r>
        <w:rPr>
          <w:w w:val="105"/>
          <w:sz w:val="20"/>
        </w:rPr>
        <w:t>durable material such as mylar shall be filed by the</w:t>
      </w:r>
      <w:r>
        <w:rPr>
          <w:spacing w:val="-2"/>
          <w:w w:val="105"/>
          <w:sz w:val="20"/>
        </w:rPr>
        <w:t xml:space="preserve"> </w:t>
      </w:r>
      <w:r>
        <w:rPr>
          <w:w w:val="105"/>
          <w:sz w:val="20"/>
        </w:rPr>
        <w:t>subdivider with</w:t>
      </w:r>
      <w:r>
        <w:rPr>
          <w:spacing w:val="-3"/>
          <w:w w:val="105"/>
          <w:sz w:val="20"/>
        </w:rPr>
        <w:t xml:space="preserve"> </w:t>
      </w:r>
      <w:r>
        <w:rPr>
          <w:w w:val="105"/>
          <w:sz w:val="20"/>
        </w:rPr>
        <w:t>the Town Clerk at the subdivider's expense.</w:t>
      </w:r>
    </w:p>
    <w:p w14:paraId="14EA3E47" w14:textId="77777777" w:rsidR="00680467" w:rsidRDefault="00680467">
      <w:pPr>
        <w:pStyle w:val="BodyText"/>
        <w:spacing w:before="7"/>
      </w:pPr>
    </w:p>
    <w:p w14:paraId="7963DB2B" w14:textId="77777777" w:rsidR="00680467" w:rsidRDefault="00000000">
      <w:pPr>
        <w:pStyle w:val="ListParagraph"/>
        <w:numPr>
          <w:ilvl w:val="2"/>
          <w:numId w:val="41"/>
        </w:numPr>
        <w:tabs>
          <w:tab w:val="left" w:pos="148"/>
          <w:tab w:val="left" w:pos="675"/>
        </w:tabs>
        <w:spacing w:before="1" w:line="256" w:lineRule="auto"/>
        <w:ind w:left="148" w:right="351" w:hanging="1"/>
        <w:rPr>
          <w:sz w:val="20"/>
        </w:rPr>
      </w:pPr>
      <w:r>
        <w:rPr>
          <w:w w:val="105"/>
          <w:sz w:val="20"/>
        </w:rPr>
        <w:t>Such plans shall be</w:t>
      </w:r>
      <w:r>
        <w:rPr>
          <w:spacing w:val="-1"/>
          <w:w w:val="105"/>
          <w:sz w:val="20"/>
        </w:rPr>
        <w:t xml:space="preserve"> </w:t>
      </w:r>
      <w:r>
        <w:rPr>
          <w:w w:val="105"/>
          <w:sz w:val="20"/>
        </w:rPr>
        <w:t>filed in the Town Clerk's</w:t>
      </w:r>
      <w:r>
        <w:rPr>
          <w:spacing w:val="-5"/>
          <w:w w:val="105"/>
          <w:sz w:val="20"/>
        </w:rPr>
        <w:t xml:space="preserve"> </w:t>
      </w:r>
      <w:r>
        <w:rPr>
          <w:w w:val="105"/>
          <w:sz w:val="20"/>
        </w:rPr>
        <w:t>office within ninety (90) days of the</w:t>
      </w:r>
      <w:r>
        <w:rPr>
          <w:spacing w:val="-2"/>
          <w:w w:val="105"/>
          <w:sz w:val="20"/>
        </w:rPr>
        <w:t xml:space="preserve"> </w:t>
      </w:r>
      <w:r>
        <w:rPr>
          <w:w w:val="105"/>
          <w:sz w:val="20"/>
        </w:rPr>
        <w:t>expiration of the appeal</w:t>
      </w:r>
      <w:r>
        <w:rPr>
          <w:spacing w:val="34"/>
          <w:w w:val="105"/>
          <w:sz w:val="20"/>
        </w:rPr>
        <w:t xml:space="preserve"> </w:t>
      </w:r>
      <w:r>
        <w:rPr>
          <w:w w:val="105"/>
          <w:sz w:val="20"/>
        </w:rPr>
        <w:t>period under CGS Section 8-8,</w:t>
      </w:r>
      <w:r>
        <w:rPr>
          <w:spacing w:val="-1"/>
          <w:w w:val="105"/>
          <w:sz w:val="20"/>
        </w:rPr>
        <w:t xml:space="preserve"> </w:t>
      </w:r>
      <w:r>
        <w:rPr>
          <w:w w:val="105"/>
          <w:sz w:val="20"/>
        </w:rPr>
        <w:t>or in the</w:t>
      </w:r>
      <w:r>
        <w:rPr>
          <w:spacing w:val="-1"/>
          <w:w w:val="105"/>
          <w:sz w:val="20"/>
        </w:rPr>
        <w:t xml:space="preserve"> </w:t>
      </w:r>
      <w:r>
        <w:rPr>
          <w:w w:val="105"/>
          <w:sz w:val="20"/>
        </w:rPr>
        <w:t>case of an appeal, within ninety</w:t>
      </w:r>
    </w:p>
    <w:p w14:paraId="06DBF55D" w14:textId="77777777" w:rsidR="00680467" w:rsidRDefault="00000000">
      <w:pPr>
        <w:pStyle w:val="BodyText"/>
        <w:spacing w:line="261" w:lineRule="auto"/>
        <w:ind w:left="146" w:firstLine="1"/>
      </w:pPr>
      <w:r>
        <w:rPr>
          <w:w w:val="105"/>
        </w:rPr>
        <w:t>(90)</w:t>
      </w:r>
      <w:r>
        <w:rPr>
          <w:spacing w:val="-7"/>
          <w:w w:val="105"/>
        </w:rPr>
        <w:t xml:space="preserve"> </w:t>
      </w:r>
      <w:r>
        <w:rPr>
          <w:w w:val="105"/>
        </w:rPr>
        <w:t>days</w:t>
      </w:r>
      <w:r>
        <w:rPr>
          <w:spacing w:val="-3"/>
          <w:w w:val="105"/>
        </w:rPr>
        <w:t xml:space="preserve"> </w:t>
      </w:r>
      <w:r>
        <w:rPr>
          <w:w w:val="105"/>
        </w:rPr>
        <w:t>of</w:t>
      </w:r>
      <w:r>
        <w:rPr>
          <w:spacing w:val="-8"/>
          <w:w w:val="105"/>
        </w:rPr>
        <w:t xml:space="preserve"> </w:t>
      </w:r>
      <w:r>
        <w:rPr>
          <w:w w:val="105"/>
        </w:rPr>
        <w:t>the</w:t>
      </w:r>
      <w:r>
        <w:rPr>
          <w:spacing w:val="-10"/>
          <w:w w:val="105"/>
        </w:rPr>
        <w:t xml:space="preserve"> </w:t>
      </w:r>
      <w:r>
        <w:rPr>
          <w:w w:val="105"/>
        </w:rPr>
        <w:t>termination of</w:t>
      </w:r>
      <w:r>
        <w:rPr>
          <w:spacing w:val="-9"/>
          <w:w w:val="105"/>
        </w:rPr>
        <w:t xml:space="preserve"> </w:t>
      </w:r>
      <w:r>
        <w:rPr>
          <w:w w:val="105"/>
        </w:rPr>
        <w:t>such appeal</w:t>
      </w:r>
      <w:r>
        <w:rPr>
          <w:spacing w:val="14"/>
          <w:w w:val="105"/>
        </w:rPr>
        <w:t xml:space="preserve"> </w:t>
      </w:r>
      <w:r>
        <w:rPr>
          <w:w w:val="105"/>
        </w:rPr>
        <w:t>by</w:t>
      </w:r>
      <w:r>
        <w:rPr>
          <w:spacing w:val="-1"/>
          <w:w w:val="105"/>
        </w:rPr>
        <w:t xml:space="preserve"> </w:t>
      </w:r>
      <w:r>
        <w:rPr>
          <w:w w:val="105"/>
        </w:rPr>
        <w:t>dismissal, withdrawal or</w:t>
      </w:r>
      <w:r>
        <w:rPr>
          <w:spacing w:val="-9"/>
          <w:w w:val="105"/>
        </w:rPr>
        <w:t xml:space="preserve"> </w:t>
      </w:r>
      <w:r>
        <w:rPr>
          <w:w w:val="105"/>
        </w:rPr>
        <w:t>judgment</w:t>
      </w:r>
      <w:r>
        <w:rPr>
          <w:spacing w:val="16"/>
          <w:w w:val="105"/>
        </w:rPr>
        <w:t xml:space="preserve"> </w:t>
      </w:r>
      <w:r>
        <w:rPr>
          <w:w w:val="105"/>
        </w:rPr>
        <w:t>in favor</w:t>
      </w:r>
      <w:r>
        <w:rPr>
          <w:spacing w:val="-3"/>
          <w:w w:val="105"/>
        </w:rPr>
        <w:t xml:space="preserve"> </w:t>
      </w:r>
      <w:r>
        <w:rPr>
          <w:w w:val="105"/>
        </w:rPr>
        <w:t>of</w:t>
      </w:r>
      <w:r>
        <w:rPr>
          <w:spacing w:val="-8"/>
          <w:w w:val="105"/>
        </w:rPr>
        <w:t xml:space="preserve"> </w:t>
      </w:r>
      <w:r>
        <w:rPr>
          <w:w w:val="105"/>
        </w:rPr>
        <w:t xml:space="preserve">the </w:t>
      </w:r>
      <w:r>
        <w:rPr>
          <w:spacing w:val="-2"/>
          <w:w w:val="105"/>
        </w:rPr>
        <w:t>subdivider.</w:t>
      </w:r>
    </w:p>
    <w:p w14:paraId="3F60A443" w14:textId="77777777" w:rsidR="00680467" w:rsidRDefault="00000000">
      <w:pPr>
        <w:pStyle w:val="ListParagraph"/>
        <w:numPr>
          <w:ilvl w:val="2"/>
          <w:numId w:val="41"/>
        </w:numPr>
        <w:tabs>
          <w:tab w:val="left" w:pos="154"/>
          <w:tab w:val="left" w:pos="677"/>
        </w:tabs>
        <w:spacing w:before="227" w:line="256" w:lineRule="auto"/>
        <w:ind w:left="154" w:right="401" w:hanging="7"/>
        <w:rPr>
          <w:sz w:val="20"/>
        </w:rPr>
      </w:pPr>
      <w:r>
        <w:rPr>
          <w:w w:val="105"/>
          <w:sz w:val="20"/>
        </w:rPr>
        <w:t>The Commission</w:t>
      </w:r>
      <w:r>
        <w:rPr>
          <w:spacing w:val="40"/>
          <w:w w:val="105"/>
          <w:sz w:val="20"/>
        </w:rPr>
        <w:t xml:space="preserve"> </w:t>
      </w:r>
      <w:r>
        <w:rPr>
          <w:w w:val="105"/>
          <w:sz w:val="20"/>
        </w:rPr>
        <w:t>may extend the time for such filing for two (2) additional</w:t>
      </w:r>
      <w:r>
        <w:rPr>
          <w:spacing w:val="29"/>
          <w:w w:val="105"/>
          <w:sz w:val="20"/>
        </w:rPr>
        <w:t xml:space="preserve"> </w:t>
      </w:r>
      <w:r>
        <w:rPr>
          <w:w w:val="105"/>
          <w:sz w:val="20"/>
        </w:rPr>
        <w:t>periods of ninety (90) days, and the approval shall remain valid</w:t>
      </w:r>
      <w:r>
        <w:rPr>
          <w:spacing w:val="33"/>
          <w:w w:val="105"/>
          <w:sz w:val="20"/>
        </w:rPr>
        <w:t xml:space="preserve"> </w:t>
      </w:r>
      <w:r>
        <w:rPr>
          <w:w w:val="105"/>
          <w:sz w:val="20"/>
        </w:rPr>
        <w:t>until the</w:t>
      </w:r>
      <w:r>
        <w:rPr>
          <w:spacing w:val="-2"/>
          <w:w w:val="105"/>
          <w:sz w:val="20"/>
        </w:rPr>
        <w:t xml:space="preserve"> </w:t>
      </w:r>
      <w:r>
        <w:rPr>
          <w:w w:val="105"/>
          <w:sz w:val="20"/>
        </w:rPr>
        <w:t>expiration of</w:t>
      </w:r>
      <w:r>
        <w:rPr>
          <w:spacing w:val="-1"/>
          <w:w w:val="105"/>
          <w:sz w:val="20"/>
        </w:rPr>
        <w:t xml:space="preserve"> </w:t>
      </w:r>
      <w:r>
        <w:rPr>
          <w:w w:val="105"/>
          <w:sz w:val="20"/>
        </w:rPr>
        <w:t>such extended time.</w:t>
      </w:r>
    </w:p>
    <w:p w14:paraId="798A7002" w14:textId="77777777" w:rsidR="00680467" w:rsidRDefault="00680467">
      <w:pPr>
        <w:pStyle w:val="ListParagraph"/>
        <w:spacing w:line="256" w:lineRule="auto"/>
        <w:rPr>
          <w:sz w:val="20"/>
        </w:rPr>
        <w:sectPr w:rsidR="00680467">
          <w:pgSz w:w="12240" w:h="15840"/>
          <w:pgMar w:top="1540" w:right="1800" w:bottom="1340" w:left="1800" w:header="0" w:footer="1101" w:gutter="0"/>
          <w:cols w:space="720"/>
        </w:sectPr>
      </w:pPr>
    </w:p>
    <w:p w14:paraId="4EF7FC7B" w14:textId="77777777" w:rsidR="00680467" w:rsidRDefault="00000000">
      <w:pPr>
        <w:pStyle w:val="ListParagraph"/>
        <w:numPr>
          <w:ilvl w:val="2"/>
          <w:numId w:val="41"/>
        </w:numPr>
        <w:tabs>
          <w:tab w:val="left" w:pos="691"/>
        </w:tabs>
        <w:spacing w:before="80"/>
        <w:ind w:left="691" w:hanging="539"/>
        <w:rPr>
          <w:sz w:val="20"/>
        </w:rPr>
      </w:pPr>
      <w:r>
        <w:rPr>
          <w:w w:val="105"/>
          <w:sz w:val="20"/>
        </w:rPr>
        <w:lastRenderedPageBreak/>
        <w:t>Any</w:t>
      </w:r>
      <w:r>
        <w:rPr>
          <w:spacing w:val="5"/>
          <w:w w:val="105"/>
          <w:sz w:val="20"/>
        </w:rPr>
        <w:t xml:space="preserve"> </w:t>
      </w:r>
      <w:r>
        <w:rPr>
          <w:w w:val="105"/>
          <w:sz w:val="20"/>
        </w:rPr>
        <w:t>plan</w:t>
      </w:r>
      <w:r>
        <w:rPr>
          <w:spacing w:val="4"/>
          <w:w w:val="105"/>
          <w:sz w:val="20"/>
        </w:rPr>
        <w:t xml:space="preserve"> </w:t>
      </w:r>
      <w:r>
        <w:rPr>
          <w:w w:val="105"/>
          <w:sz w:val="20"/>
        </w:rPr>
        <w:t>not</w:t>
      </w:r>
      <w:r>
        <w:rPr>
          <w:spacing w:val="-8"/>
          <w:w w:val="105"/>
          <w:sz w:val="20"/>
        </w:rPr>
        <w:t xml:space="preserve"> </w:t>
      </w:r>
      <w:r>
        <w:rPr>
          <w:w w:val="105"/>
          <w:sz w:val="20"/>
        </w:rPr>
        <w:t>so</w:t>
      </w:r>
      <w:r>
        <w:rPr>
          <w:spacing w:val="-10"/>
          <w:w w:val="105"/>
          <w:sz w:val="20"/>
        </w:rPr>
        <w:t xml:space="preserve"> </w:t>
      </w:r>
      <w:r>
        <w:rPr>
          <w:w w:val="105"/>
          <w:sz w:val="20"/>
        </w:rPr>
        <w:t>filed</w:t>
      </w:r>
      <w:r>
        <w:rPr>
          <w:spacing w:val="1"/>
          <w:w w:val="105"/>
          <w:sz w:val="20"/>
        </w:rPr>
        <w:t xml:space="preserve"> </w:t>
      </w:r>
      <w:r>
        <w:rPr>
          <w:w w:val="105"/>
          <w:sz w:val="20"/>
        </w:rPr>
        <w:t>or</w:t>
      </w:r>
      <w:r>
        <w:rPr>
          <w:spacing w:val="-1"/>
          <w:w w:val="105"/>
          <w:sz w:val="20"/>
        </w:rPr>
        <w:t xml:space="preserve"> </w:t>
      </w:r>
      <w:r>
        <w:rPr>
          <w:w w:val="105"/>
          <w:sz w:val="20"/>
        </w:rPr>
        <w:t>recorded</w:t>
      </w:r>
      <w:r>
        <w:rPr>
          <w:spacing w:val="13"/>
          <w:w w:val="105"/>
          <w:sz w:val="20"/>
        </w:rPr>
        <w:t xml:space="preserve"> </w:t>
      </w:r>
      <w:r>
        <w:rPr>
          <w:w w:val="105"/>
          <w:sz w:val="20"/>
        </w:rPr>
        <w:t>within</w:t>
      </w:r>
      <w:r>
        <w:rPr>
          <w:spacing w:val="1"/>
          <w:w w:val="105"/>
          <w:sz w:val="20"/>
        </w:rPr>
        <w:t xml:space="preserve"> </w:t>
      </w:r>
      <w:r>
        <w:rPr>
          <w:w w:val="105"/>
          <w:sz w:val="20"/>
        </w:rPr>
        <w:t>the</w:t>
      </w:r>
      <w:r>
        <w:rPr>
          <w:spacing w:val="2"/>
          <w:w w:val="105"/>
          <w:sz w:val="20"/>
        </w:rPr>
        <w:t xml:space="preserve"> </w:t>
      </w:r>
      <w:r>
        <w:rPr>
          <w:w w:val="105"/>
          <w:sz w:val="20"/>
        </w:rPr>
        <w:t>prescribed</w:t>
      </w:r>
      <w:r>
        <w:rPr>
          <w:spacing w:val="9"/>
          <w:w w:val="105"/>
          <w:sz w:val="20"/>
        </w:rPr>
        <w:t xml:space="preserve"> </w:t>
      </w:r>
      <w:r>
        <w:rPr>
          <w:w w:val="105"/>
          <w:sz w:val="20"/>
        </w:rPr>
        <w:t>time</w:t>
      </w:r>
      <w:r>
        <w:rPr>
          <w:spacing w:val="-12"/>
          <w:w w:val="105"/>
          <w:sz w:val="20"/>
        </w:rPr>
        <w:t xml:space="preserve"> </w:t>
      </w:r>
      <w:r>
        <w:rPr>
          <w:w w:val="105"/>
          <w:sz w:val="20"/>
        </w:rPr>
        <w:t>shall</w:t>
      </w:r>
      <w:r>
        <w:rPr>
          <w:spacing w:val="11"/>
          <w:w w:val="105"/>
          <w:sz w:val="20"/>
        </w:rPr>
        <w:t xml:space="preserve"> </w:t>
      </w:r>
      <w:r>
        <w:rPr>
          <w:w w:val="105"/>
          <w:sz w:val="20"/>
        </w:rPr>
        <w:t>become</w:t>
      </w:r>
      <w:r>
        <w:rPr>
          <w:spacing w:val="2"/>
          <w:w w:val="105"/>
          <w:sz w:val="20"/>
        </w:rPr>
        <w:t xml:space="preserve"> </w:t>
      </w:r>
      <w:r>
        <w:rPr>
          <w:w w:val="105"/>
          <w:sz w:val="20"/>
        </w:rPr>
        <w:t>null</w:t>
      </w:r>
      <w:r>
        <w:rPr>
          <w:spacing w:val="-3"/>
          <w:w w:val="105"/>
          <w:sz w:val="20"/>
        </w:rPr>
        <w:t xml:space="preserve"> </w:t>
      </w:r>
      <w:r>
        <w:rPr>
          <w:w w:val="105"/>
          <w:sz w:val="20"/>
        </w:rPr>
        <w:t>and</w:t>
      </w:r>
      <w:r>
        <w:rPr>
          <w:spacing w:val="1"/>
          <w:w w:val="105"/>
          <w:sz w:val="20"/>
        </w:rPr>
        <w:t xml:space="preserve"> </w:t>
      </w:r>
      <w:r>
        <w:rPr>
          <w:spacing w:val="-2"/>
          <w:w w:val="105"/>
          <w:sz w:val="20"/>
        </w:rPr>
        <w:t>void.</w:t>
      </w:r>
    </w:p>
    <w:p w14:paraId="1A9DC8FC" w14:textId="77777777" w:rsidR="00680467" w:rsidRDefault="00680467">
      <w:pPr>
        <w:pStyle w:val="BodyText"/>
        <w:spacing w:before="30"/>
      </w:pPr>
    </w:p>
    <w:p w14:paraId="32343E45" w14:textId="77777777" w:rsidR="00680467" w:rsidRDefault="00000000">
      <w:pPr>
        <w:pStyle w:val="ListParagraph"/>
        <w:numPr>
          <w:ilvl w:val="2"/>
          <w:numId w:val="41"/>
        </w:numPr>
        <w:tabs>
          <w:tab w:val="left" w:pos="696"/>
        </w:tabs>
        <w:spacing w:line="252" w:lineRule="auto"/>
        <w:ind w:left="153" w:right="249" w:firstLine="3"/>
        <w:rPr>
          <w:sz w:val="20"/>
        </w:rPr>
      </w:pPr>
      <w:proofErr w:type="gramStart"/>
      <w:r>
        <w:rPr>
          <w:w w:val="105"/>
          <w:sz w:val="20"/>
        </w:rPr>
        <w:t>In the</w:t>
      </w:r>
      <w:r>
        <w:rPr>
          <w:spacing w:val="-3"/>
          <w:w w:val="105"/>
          <w:sz w:val="20"/>
        </w:rPr>
        <w:t xml:space="preserve"> </w:t>
      </w:r>
      <w:r>
        <w:rPr>
          <w:w w:val="105"/>
          <w:sz w:val="20"/>
        </w:rPr>
        <w:t>event</w:t>
      </w:r>
      <w:r>
        <w:rPr>
          <w:spacing w:val="-1"/>
          <w:w w:val="105"/>
          <w:sz w:val="20"/>
        </w:rPr>
        <w:t xml:space="preserve"> </w:t>
      </w:r>
      <w:r>
        <w:rPr>
          <w:w w:val="105"/>
          <w:sz w:val="20"/>
        </w:rPr>
        <w:t>that</w:t>
      </w:r>
      <w:proofErr w:type="gramEnd"/>
      <w:r>
        <w:rPr>
          <w:w w:val="105"/>
          <w:sz w:val="20"/>
        </w:rPr>
        <w:t xml:space="preserve"> any Subdivision Plan, when recorded, contains any changes not</w:t>
      </w:r>
      <w:r>
        <w:rPr>
          <w:spacing w:val="-3"/>
          <w:w w:val="105"/>
          <w:sz w:val="20"/>
        </w:rPr>
        <w:t xml:space="preserve"> </w:t>
      </w:r>
      <w:r>
        <w:rPr>
          <w:w w:val="105"/>
          <w:sz w:val="20"/>
        </w:rPr>
        <w:t>approved or</w:t>
      </w:r>
      <w:r>
        <w:rPr>
          <w:spacing w:val="-2"/>
          <w:w w:val="105"/>
          <w:sz w:val="20"/>
        </w:rPr>
        <w:t xml:space="preserve"> </w:t>
      </w:r>
      <w:r>
        <w:rPr>
          <w:w w:val="105"/>
          <w:sz w:val="20"/>
        </w:rPr>
        <w:t>required by</w:t>
      </w:r>
      <w:r>
        <w:rPr>
          <w:spacing w:val="-4"/>
          <w:w w:val="105"/>
          <w:sz w:val="20"/>
        </w:rPr>
        <w:t xml:space="preserve"> </w:t>
      </w:r>
      <w:r>
        <w:rPr>
          <w:w w:val="105"/>
          <w:sz w:val="20"/>
        </w:rPr>
        <w:t>the</w:t>
      </w:r>
      <w:r>
        <w:rPr>
          <w:spacing w:val="-9"/>
          <w:w w:val="105"/>
          <w:sz w:val="20"/>
        </w:rPr>
        <w:t xml:space="preserve"> </w:t>
      </w:r>
      <w:r>
        <w:rPr>
          <w:w w:val="105"/>
          <w:sz w:val="20"/>
        </w:rPr>
        <w:t>Commission, the</w:t>
      </w:r>
      <w:r>
        <w:rPr>
          <w:spacing w:val="-9"/>
          <w:w w:val="105"/>
          <w:sz w:val="20"/>
        </w:rPr>
        <w:t xml:space="preserve"> </w:t>
      </w:r>
      <w:r>
        <w:rPr>
          <w:w w:val="105"/>
          <w:sz w:val="20"/>
        </w:rPr>
        <w:t>Plan</w:t>
      </w:r>
      <w:r>
        <w:rPr>
          <w:spacing w:val="-3"/>
          <w:w w:val="105"/>
          <w:sz w:val="20"/>
        </w:rPr>
        <w:t xml:space="preserve"> </w:t>
      </w:r>
      <w:r>
        <w:rPr>
          <w:w w:val="105"/>
          <w:sz w:val="20"/>
        </w:rPr>
        <w:t>shall be</w:t>
      </w:r>
      <w:r>
        <w:rPr>
          <w:spacing w:val="-8"/>
          <w:w w:val="105"/>
          <w:sz w:val="20"/>
        </w:rPr>
        <w:t xml:space="preserve"> </w:t>
      </w:r>
      <w:r>
        <w:rPr>
          <w:w w:val="105"/>
          <w:sz w:val="20"/>
        </w:rPr>
        <w:t>considered erroneous, and the</w:t>
      </w:r>
      <w:r>
        <w:rPr>
          <w:spacing w:val="-13"/>
          <w:w w:val="105"/>
          <w:sz w:val="20"/>
        </w:rPr>
        <w:t xml:space="preserve"> </w:t>
      </w:r>
      <w:r>
        <w:rPr>
          <w:w w:val="105"/>
          <w:sz w:val="20"/>
        </w:rPr>
        <w:t>Commission</w:t>
      </w:r>
      <w:r>
        <w:rPr>
          <w:spacing w:val="13"/>
          <w:w w:val="105"/>
          <w:sz w:val="20"/>
        </w:rPr>
        <w:t xml:space="preserve"> </w:t>
      </w:r>
      <w:r>
        <w:rPr>
          <w:w w:val="105"/>
          <w:sz w:val="20"/>
        </w:rPr>
        <w:t>may then file a correct Plan as approved, noting the reason for such filing.</w:t>
      </w:r>
    </w:p>
    <w:p w14:paraId="1945A4ED" w14:textId="77777777" w:rsidR="00680467" w:rsidRDefault="00680467">
      <w:pPr>
        <w:pStyle w:val="BodyText"/>
        <w:spacing w:before="22"/>
      </w:pPr>
    </w:p>
    <w:p w14:paraId="1FD4D2FE" w14:textId="77777777" w:rsidR="00680467" w:rsidRDefault="00000000">
      <w:pPr>
        <w:pStyle w:val="Heading1"/>
        <w:numPr>
          <w:ilvl w:val="1"/>
          <w:numId w:val="41"/>
        </w:numPr>
        <w:tabs>
          <w:tab w:val="left" w:pos="655"/>
        </w:tabs>
        <w:ind w:left="655" w:hanging="503"/>
      </w:pPr>
      <w:r>
        <w:t>INSPECTION</w:t>
      </w:r>
      <w:r>
        <w:rPr>
          <w:spacing w:val="6"/>
        </w:rPr>
        <w:t xml:space="preserve"> </w:t>
      </w:r>
      <w:r>
        <w:t>OF</w:t>
      </w:r>
      <w:r>
        <w:rPr>
          <w:spacing w:val="-6"/>
        </w:rPr>
        <w:t xml:space="preserve"> </w:t>
      </w:r>
      <w:r>
        <w:rPr>
          <w:spacing w:val="-2"/>
        </w:rPr>
        <w:t>IMPROVEMENTS</w:t>
      </w:r>
    </w:p>
    <w:p w14:paraId="42AF2B45" w14:textId="77777777" w:rsidR="00680467" w:rsidRDefault="00680467">
      <w:pPr>
        <w:pStyle w:val="BodyText"/>
        <w:spacing w:before="3"/>
        <w:rPr>
          <w:b/>
          <w:sz w:val="22"/>
        </w:rPr>
      </w:pPr>
    </w:p>
    <w:p w14:paraId="551BDD77" w14:textId="77777777" w:rsidR="00680467" w:rsidRDefault="00000000">
      <w:pPr>
        <w:pStyle w:val="ListParagraph"/>
        <w:numPr>
          <w:ilvl w:val="2"/>
          <w:numId w:val="41"/>
        </w:numPr>
        <w:tabs>
          <w:tab w:val="left" w:pos="158"/>
          <w:tab w:val="left" w:pos="804"/>
        </w:tabs>
        <w:spacing w:line="256" w:lineRule="auto"/>
        <w:ind w:left="158" w:right="515" w:hanging="2"/>
        <w:rPr>
          <w:sz w:val="20"/>
        </w:rPr>
      </w:pPr>
      <w:r>
        <w:rPr>
          <w:w w:val="105"/>
          <w:sz w:val="20"/>
        </w:rPr>
        <w:t>Prior to</w:t>
      </w:r>
      <w:r>
        <w:rPr>
          <w:spacing w:val="-4"/>
          <w:w w:val="105"/>
          <w:sz w:val="20"/>
        </w:rPr>
        <w:t xml:space="preserve"> </w:t>
      </w:r>
      <w:r>
        <w:rPr>
          <w:w w:val="105"/>
          <w:sz w:val="20"/>
        </w:rPr>
        <w:t>starting a project, the developer and all contractors and all subcontractors</w:t>
      </w:r>
      <w:r>
        <w:rPr>
          <w:spacing w:val="-2"/>
          <w:w w:val="105"/>
          <w:sz w:val="20"/>
        </w:rPr>
        <w:t xml:space="preserve"> </w:t>
      </w:r>
      <w:r>
        <w:rPr>
          <w:w w:val="105"/>
          <w:sz w:val="20"/>
        </w:rPr>
        <w:t>shall meet with the Commission's authorized</w:t>
      </w:r>
      <w:r>
        <w:rPr>
          <w:spacing w:val="40"/>
          <w:w w:val="105"/>
          <w:sz w:val="20"/>
        </w:rPr>
        <w:t xml:space="preserve"> </w:t>
      </w:r>
      <w:r>
        <w:rPr>
          <w:w w:val="105"/>
          <w:sz w:val="20"/>
        </w:rPr>
        <w:t>representatives to:</w:t>
      </w:r>
    </w:p>
    <w:p w14:paraId="290C118C" w14:textId="77777777" w:rsidR="00680467" w:rsidRDefault="00680467">
      <w:pPr>
        <w:pStyle w:val="BodyText"/>
        <w:spacing w:before="4"/>
      </w:pPr>
    </w:p>
    <w:p w14:paraId="4F09F03D" w14:textId="77777777" w:rsidR="00680467" w:rsidRDefault="00000000">
      <w:pPr>
        <w:pStyle w:val="ListParagraph"/>
        <w:numPr>
          <w:ilvl w:val="0"/>
          <w:numId w:val="31"/>
        </w:numPr>
        <w:tabs>
          <w:tab w:val="left" w:pos="360"/>
        </w:tabs>
        <w:ind w:left="360" w:hanging="202"/>
        <w:rPr>
          <w:sz w:val="20"/>
        </w:rPr>
      </w:pPr>
      <w:r>
        <w:rPr>
          <w:w w:val="105"/>
          <w:sz w:val="20"/>
        </w:rPr>
        <w:t>review</w:t>
      </w:r>
      <w:r>
        <w:rPr>
          <w:spacing w:val="2"/>
          <w:w w:val="105"/>
          <w:sz w:val="20"/>
        </w:rPr>
        <w:t xml:space="preserve"> </w:t>
      </w:r>
      <w:r>
        <w:rPr>
          <w:w w:val="105"/>
          <w:sz w:val="20"/>
        </w:rPr>
        <w:t>job</w:t>
      </w:r>
      <w:r>
        <w:rPr>
          <w:spacing w:val="-3"/>
          <w:w w:val="105"/>
          <w:sz w:val="20"/>
        </w:rPr>
        <w:t xml:space="preserve"> </w:t>
      </w:r>
      <w:r>
        <w:rPr>
          <w:spacing w:val="-2"/>
          <w:w w:val="105"/>
          <w:sz w:val="20"/>
        </w:rPr>
        <w:t>conditions,</w:t>
      </w:r>
    </w:p>
    <w:p w14:paraId="4B523FD5" w14:textId="77777777" w:rsidR="00680467" w:rsidRDefault="00000000">
      <w:pPr>
        <w:pStyle w:val="ListParagraph"/>
        <w:numPr>
          <w:ilvl w:val="0"/>
          <w:numId w:val="31"/>
        </w:numPr>
        <w:tabs>
          <w:tab w:val="left" w:pos="364"/>
        </w:tabs>
        <w:spacing w:before="15"/>
        <w:ind w:left="364"/>
        <w:rPr>
          <w:sz w:val="20"/>
        </w:rPr>
      </w:pPr>
      <w:r>
        <w:rPr>
          <w:w w:val="105"/>
          <w:sz w:val="20"/>
        </w:rPr>
        <w:t>advise</w:t>
      </w:r>
      <w:r>
        <w:rPr>
          <w:spacing w:val="1"/>
          <w:w w:val="105"/>
          <w:sz w:val="20"/>
        </w:rPr>
        <w:t xml:space="preserve"> </w:t>
      </w:r>
      <w:r>
        <w:rPr>
          <w:w w:val="105"/>
          <w:sz w:val="20"/>
        </w:rPr>
        <w:t>the</w:t>
      </w:r>
      <w:r>
        <w:rPr>
          <w:spacing w:val="1"/>
          <w:w w:val="105"/>
          <w:sz w:val="20"/>
        </w:rPr>
        <w:t xml:space="preserve"> </w:t>
      </w:r>
      <w:r>
        <w:rPr>
          <w:w w:val="105"/>
          <w:sz w:val="20"/>
        </w:rPr>
        <w:t>Town</w:t>
      </w:r>
      <w:r>
        <w:rPr>
          <w:spacing w:val="4"/>
          <w:w w:val="105"/>
          <w:sz w:val="20"/>
        </w:rPr>
        <w:t xml:space="preserve"> </w:t>
      </w:r>
      <w:r>
        <w:rPr>
          <w:w w:val="105"/>
          <w:sz w:val="20"/>
        </w:rPr>
        <w:t>of</w:t>
      </w:r>
      <w:r>
        <w:rPr>
          <w:spacing w:val="-6"/>
          <w:w w:val="105"/>
          <w:sz w:val="20"/>
        </w:rPr>
        <w:t xml:space="preserve"> </w:t>
      </w:r>
      <w:r>
        <w:rPr>
          <w:w w:val="105"/>
          <w:sz w:val="20"/>
        </w:rPr>
        <w:t>the</w:t>
      </w:r>
      <w:r>
        <w:rPr>
          <w:spacing w:val="-4"/>
          <w:w w:val="105"/>
          <w:sz w:val="20"/>
        </w:rPr>
        <w:t xml:space="preserve"> </w:t>
      </w:r>
      <w:r>
        <w:rPr>
          <w:w w:val="105"/>
          <w:sz w:val="20"/>
        </w:rPr>
        <w:t>construction</w:t>
      </w:r>
      <w:r>
        <w:rPr>
          <w:spacing w:val="20"/>
          <w:w w:val="105"/>
          <w:sz w:val="20"/>
        </w:rPr>
        <w:t xml:space="preserve"> </w:t>
      </w:r>
      <w:r>
        <w:rPr>
          <w:spacing w:val="-2"/>
          <w:w w:val="105"/>
          <w:sz w:val="20"/>
        </w:rPr>
        <w:t>schedule,</w:t>
      </w:r>
    </w:p>
    <w:p w14:paraId="2D67A8E5" w14:textId="77777777" w:rsidR="00680467" w:rsidRDefault="00000000">
      <w:pPr>
        <w:pStyle w:val="ListParagraph"/>
        <w:numPr>
          <w:ilvl w:val="0"/>
          <w:numId w:val="31"/>
        </w:numPr>
        <w:tabs>
          <w:tab w:val="left" w:pos="360"/>
        </w:tabs>
        <w:spacing w:before="16"/>
        <w:ind w:left="360" w:hanging="202"/>
        <w:rPr>
          <w:sz w:val="20"/>
        </w:rPr>
      </w:pPr>
      <w:r>
        <w:rPr>
          <w:w w:val="105"/>
          <w:sz w:val="20"/>
        </w:rPr>
        <w:t>review</w:t>
      </w:r>
      <w:r>
        <w:rPr>
          <w:spacing w:val="-7"/>
          <w:w w:val="105"/>
          <w:sz w:val="20"/>
        </w:rPr>
        <w:t xml:space="preserve"> </w:t>
      </w:r>
      <w:r>
        <w:rPr>
          <w:w w:val="105"/>
          <w:sz w:val="20"/>
        </w:rPr>
        <w:t>the</w:t>
      </w:r>
      <w:r>
        <w:rPr>
          <w:spacing w:val="1"/>
          <w:w w:val="105"/>
          <w:sz w:val="20"/>
        </w:rPr>
        <w:t xml:space="preserve"> </w:t>
      </w:r>
      <w:r>
        <w:rPr>
          <w:w w:val="105"/>
          <w:sz w:val="20"/>
        </w:rPr>
        <w:t>Morris</w:t>
      </w:r>
      <w:r>
        <w:rPr>
          <w:spacing w:val="6"/>
          <w:w w:val="105"/>
          <w:sz w:val="20"/>
        </w:rPr>
        <w:t xml:space="preserve"> </w:t>
      </w:r>
      <w:r>
        <w:rPr>
          <w:w w:val="105"/>
          <w:sz w:val="20"/>
        </w:rPr>
        <w:t>Roadway</w:t>
      </w:r>
      <w:r>
        <w:rPr>
          <w:spacing w:val="8"/>
          <w:w w:val="105"/>
          <w:sz w:val="20"/>
        </w:rPr>
        <w:t xml:space="preserve"> </w:t>
      </w:r>
      <w:r>
        <w:rPr>
          <w:w w:val="105"/>
          <w:sz w:val="20"/>
        </w:rPr>
        <w:t>Construction</w:t>
      </w:r>
      <w:r>
        <w:rPr>
          <w:spacing w:val="14"/>
          <w:w w:val="105"/>
          <w:sz w:val="20"/>
        </w:rPr>
        <w:t xml:space="preserve"> </w:t>
      </w:r>
      <w:r>
        <w:rPr>
          <w:w w:val="105"/>
          <w:sz w:val="20"/>
        </w:rPr>
        <w:t>Standards</w:t>
      </w:r>
      <w:r>
        <w:rPr>
          <w:spacing w:val="3"/>
          <w:w w:val="105"/>
          <w:sz w:val="20"/>
        </w:rPr>
        <w:t xml:space="preserve"> </w:t>
      </w:r>
      <w:r>
        <w:rPr>
          <w:w w:val="105"/>
          <w:sz w:val="20"/>
        </w:rPr>
        <w:t>and</w:t>
      </w:r>
      <w:r>
        <w:rPr>
          <w:spacing w:val="1"/>
          <w:w w:val="105"/>
          <w:sz w:val="20"/>
        </w:rPr>
        <w:t xml:space="preserve"> </w:t>
      </w:r>
      <w:r>
        <w:rPr>
          <w:w w:val="105"/>
          <w:sz w:val="20"/>
        </w:rPr>
        <w:t>Specifications</w:t>
      </w:r>
      <w:r>
        <w:rPr>
          <w:spacing w:val="-13"/>
          <w:w w:val="105"/>
          <w:sz w:val="20"/>
        </w:rPr>
        <w:t xml:space="preserve"> </w:t>
      </w:r>
      <w:r>
        <w:rPr>
          <w:w w:val="105"/>
          <w:sz w:val="20"/>
        </w:rPr>
        <w:t>(if</w:t>
      </w:r>
      <w:r>
        <w:rPr>
          <w:spacing w:val="-11"/>
          <w:w w:val="105"/>
          <w:sz w:val="20"/>
        </w:rPr>
        <w:t xml:space="preserve"> </w:t>
      </w:r>
      <w:r>
        <w:rPr>
          <w:spacing w:val="-2"/>
          <w:w w:val="105"/>
          <w:sz w:val="20"/>
        </w:rPr>
        <w:t>any),</w:t>
      </w:r>
    </w:p>
    <w:p w14:paraId="7CC71CD9" w14:textId="77777777" w:rsidR="00680467" w:rsidRDefault="00000000">
      <w:pPr>
        <w:pStyle w:val="ListParagraph"/>
        <w:numPr>
          <w:ilvl w:val="0"/>
          <w:numId w:val="31"/>
        </w:numPr>
        <w:tabs>
          <w:tab w:val="left" w:pos="364"/>
        </w:tabs>
        <w:spacing w:before="10"/>
        <w:ind w:left="364" w:hanging="206"/>
        <w:rPr>
          <w:sz w:val="20"/>
        </w:rPr>
      </w:pPr>
      <w:r>
        <w:rPr>
          <w:w w:val="105"/>
          <w:sz w:val="20"/>
        </w:rPr>
        <w:t>obtain</w:t>
      </w:r>
      <w:r>
        <w:rPr>
          <w:spacing w:val="1"/>
          <w:w w:val="105"/>
          <w:sz w:val="20"/>
        </w:rPr>
        <w:t xml:space="preserve"> </w:t>
      </w:r>
      <w:r>
        <w:rPr>
          <w:w w:val="105"/>
          <w:sz w:val="20"/>
        </w:rPr>
        <w:t>said</w:t>
      </w:r>
      <w:r>
        <w:rPr>
          <w:spacing w:val="10"/>
          <w:w w:val="105"/>
          <w:sz w:val="20"/>
        </w:rPr>
        <w:t xml:space="preserve"> </w:t>
      </w:r>
      <w:r>
        <w:rPr>
          <w:w w:val="105"/>
          <w:sz w:val="20"/>
        </w:rPr>
        <w:t>Specifications</w:t>
      </w:r>
      <w:r>
        <w:rPr>
          <w:spacing w:val="-13"/>
          <w:w w:val="105"/>
          <w:sz w:val="20"/>
        </w:rPr>
        <w:t xml:space="preserve"> </w:t>
      </w:r>
      <w:r>
        <w:rPr>
          <w:w w:val="105"/>
          <w:sz w:val="20"/>
        </w:rPr>
        <w:t>for</w:t>
      </w:r>
      <w:r>
        <w:rPr>
          <w:spacing w:val="-4"/>
          <w:w w:val="105"/>
          <w:sz w:val="20"/>
        </w:rPr>
        <w:t xml:space="preserve"> </w:t>
      </w:r>
      <w:r>
        <w:rPr>
          <w:w w:val="105"/>
          <w:sz w:val="20"/>
        </w:rPr>
        <w:t>all</w:t>
      </w:r>
      <w:r>
        <w:rPr>
          <w:spacing w:val="4"/>
          <w:w w:val="105"/>
          <w:sz w:val="20"/>
        </w:rPr>
        <w:t xml:space="preserve"> </w:t>
      </w:r>
      <w:r>
        <w:rPr>
          <w:w w:val="105"/>
          <w:sz w:val="20"/>
        </w:rPr>
        <w:t>contractors</w:t>
      </w:r>
      <w:r>
        <w:rPr>
          <w:spacing w:val="6"/>
          <w:w w:val="105"/>
          <w:sz w:val="20"/>
        </w:rPr>
        <w:t xml:space="preserve"> </w:t>
      </w:r>
      <w:r>
        <w:rPr>
          <w:w w:val="105"/>
          <w:sz w:val="20"/>
        </w:rPr>
        <w:t>and</w:t>
      </w:r>
      <w:r>
        <w:rPr>
          <w:spacing w:val="1"/>
          <w:w w:val="105"/>
          <w:sz w:val="20"/>
        </w:rPr>
        <w:t xml:space="preserve"> </w:t>
      </w:r>
      <w:r>
        <w:rPr>
          <w:spacing w:val="-2"/>
          <w:w w:val="105"/>
          <w:sz w:val="20"/>
        </w:rPr>
        <w:t>subcontractors.</w:t>
      </w:r>
    </w:p>
    <w:p w14:paraId="7DAAB1DB" w14:textId="77777777" w:rsidR="00680467" w:rsidRDefault="00680467">
      <w:pPr>
        <w:pStyle w:val="BodyText"/>
        <w:spacing w:before="25"/>
      </w:pPr>
    </w:p>
    <w:p w14:paraId="187616AC" w14:textId="77777777" w:rsidR="00680467" w:rsidRDefault="00000000">
      <w:pPr>
        <w:pStyle w:val="ListParagraph"/>
        <w:numPr>
          <w:ilvl w:val="2"/>
          <w:numId w:val="41"/>
        </w:numPr>
        <w:tabs>
          <w:tab w:val="left" w:pos="791"/>
        </w:tabs>
        <w:spacing w:before="1" w:line="254" w:lineRule="auto"/>
        <w:ind w:left="155" w:right="252" w:firstLine="1"/>
        <w:rPr>
          <w:sz w:val="20"/>
        </w:rPr>
      </w:pPr>
      <w:r>
        <w:rPr>
          <w:w w:val="105"/>
          <w:sz w:val="20"/>
        </w:rPr>
        <w:t>The</w:t>
      </w:r>
      <w:r>
        <w:rPr>
          <w:spacing w:val="-2"/>
          <w:w w:val="105"/>
          <w:sz w:val="20"/>
        </w:rPr>
        <w:t xml:space="preserve"> </w:t>
      </w:r>
      <w:r>
        <w:rPr>
          <w:w w:val="105"/>
          <w:sz w:val="20"/>
        </w:rPr>
        <w:t>work will be inspected</w:t>
      </w:r>
      <w:r>
        <w:rPr>
          <w:spacing w:val="24"/>
          <w:w w:val="105"/>
          <w:sz w:val="20"/>
        </w:rPr>
        <w:t xml:space="preserve"> </w:t>
      </w:r>
      <w:r>
        <w:rPr>
          <w:w w:val="105"/>
          <w:sz w:val="20"/>
        </w:rPr>
        <w:t>in stages and the</w:t>
      </w:r>
      <w:r>
        <w:rPr>
          <w:spacing w:val="-5"/>
          <w:w w:val="105"/>
          <w:sz w:val="20"/>
        </w:rPr>
        <w:t xml:space="preserve"> </w:t>
      </w:r>
      <w:proofErr w:type="gramStart"/>
      <w:r>
        <w:rPr>
          <w:w w:val="105"/>
          <w:sz w:val="20"/>
        </w:rPr>
        <w:t>Commission</w:t>
      </w:r>
      <w:proofErr w:type="gramEnd"/>
      <w:r>
        <w:rPr>
          <w:spacing w:val="25"/>
          <w:w w:val="105"/>
          <w:sz w:val="20"/>
        </w:rPr>
        <w:t xml:space="preserve"> </w:t>
      </w:r>
      <w:r>
        <w:rPr>
          <w:w w:val="105"/>
          <w:sz w:val="20"/>
        </w:rPr>
        <w:t>or</w:t>
      </w:r>
      <w:r>
        <w:rPr>
          <w:spacing w:val="-2"/>
          <w:w w:val="105"/>
          <w:sz w:val="20"/>
        </w:rPr>
        <w:t xml:space="preserve"> </w:t>
      </w:r>
      <w:r>
        <w:rPr>
          <w:w w:val="105"/>
          <w:sz w:val="20"/>
        </w:rPr>
        <w:t xml:space="preserve">its appointed representative shall </w:t>
      </w:r>
      <w:proofErr w:type="gramStart"/>
      <w:r>
        <w:rPr>
          <w:w w:val="105"/>
          <w:sz w:val="20"/>
        </w:rPr>
        <w:t>have</w:t>
      </w:r>
      <w:r>
        <w:rPr>
          <w:spacing w:val="-5"/>
          <w:w w:val="105"/>
          <w:sz w:val="20"/>
        </w:rPr>
        <w:t xml:space="preserve"> </w:t>
      </w:r>
      <w:r>
        <w:rPr>
          <w:w w:val="105"/>
          <w:sz w:val="20"/>
        </w:rPr>
        <w:t>free</w:t>
      </w:r>
      <w:r>
        <w:rPr>
          <w:spacing w:val="-4"/>
          <w:w w:val="105"/>
          <w:sz w:val="20"/>
        </w:rPr>
        <w:t xml:space="preserve"> </w:t>
      </w:r>
      <w:r>
        <w:rPr>
          <w:w w:val="105"/>
          <w:sz w:val="20"/>
        </w:rPr>
        <w:t>access to</w:t>
      </w:r>
      <w:r>
        <w:rPr>
          <w:spacing w:val="-11"/>
          <w:w w:val="105"/>
          <w:sz w:val="20"/>
        </w:rPr>
        <w:t xml:space="preserve"> </w:t>
      </w:r>
      <w:r>
        <w:rPr>
          <w:w w:val="105"/>
          <w:sz w:val="20"/>
        </w:rPr>
        <w:t>the</w:t>
      </w:r>
      <w:r>
        <w:rPr>
          <w:spacing w:val="-9"/>
          <w:w w:val="105"/>
          <w:sz w:val="20"/>
        </w:rPr>
        <w:t xml:space="preserve"> </w:t>
      </w:r>
      <w:r>
        <w:rPr>
          <w:w w:val="105"/>
          <w:sz w:val="20"/>
        </w:rPr>
        <w:t>construction</w:t>
      </w:r>
      <w:r>
        <w:rPr>
          <w:spacing w:val="21"/>
          <w:w w:val="105"/>
          <w:sz w:val="20"/>
        </w:rPr>
        <w:t xml:space="preserve"> </w:t>
      </w:r>
      <w:r>
        <w:rPr>
          <w:w w:val="105"/>
          <w:sz w:val="20"/>
        </w:rPr>
        <w:t>work at</w:t>
      </w:r>
      <w:r>
        <w:rPr>
          <w:spacing w:val="-5"/>
          <w:w w:val="105"/>
          <w:sz w:val="20"/>
        </w:rPr>
        <w:t xml:space="preserve"> </w:t>
      </w:r>
      <w:r>
        <w:rPr>
          <w:w w:val="105"/>
          <w:sz w:val="20"/>
        </w:rPr>
        <w:t>all times</w:t>
      </w:r>
      <w:proofErr w:type="gramEnd"/>
      <w:r>
        <w:rPr>
          <w:w w:val="105"/>
          <w:sz w:val="20"/>
        </w:rPr>
        <w:t>. Notice</w:t>
      </w:r>
      <w:r>
        <w:rPr>
          <w:spacing w:val="-4"/>
          <w:w w:val="105"/>
          <w:sz w:val="20"/>
        </w:rPr>
        <w:t xml:space="preserve"> </w:t>
      </w:r>
      <w:r>
        <w:rPr>
          <w:w w:val="105"/>
          <w:sz w:val="20"/>
        </w:rPr>
        <w:t>for</w:t>
      </w:r>
      <w:r>
        <w:rPr>
          <w:spacing w:val="-2"/>
          <w:w w:val="105"/>
          <w:sz w:val="20"/>
        </w:rPr>
        <w:t xml:space="preserve"> </w:t>
      </w:r>
      <w:r>
        <w:rPr>
          <w:w w:val="105"/>
          <w:sz w:val="20"/>
        </w:rPr>
        <w:t>inspection shall be made</w:t>
      </w:r>
      <w:r>
        <w:rPr>
          <w:spacing w:val="-5"/>
          <w:w w:val="105"/>
          <w:sz w:val="20"/>
        </w:rPr>
        <w:t xml:space="preserve"> </w:t>
      </w:r>
      <w:r>
        <w:rPr>
          <w:w w:val="105"/>
          <w:sz w:val="20"/>
        </w:rPr>
        <w:t>at least 48</w:t>
      </w:r>
      <w:r>
        <w:rPr>
          <w:spacing w:val="-2"/>
          <w:w w:val="105"/>
          <w:sz w:val="20"/>
        </w:rPr>
        <w:t xml:space="preserve"> </w:t>
      </w:r>
      <w:r>
        <w:rPr>
          <w:w w:val="105"/>
          <w:sz w:val="20"/>
        </w:rPr>
        <w:t>hours in advance. In no</w:t>
      </w:r>
      <w:r>
        <w:rPr>
          <w:spacing w:val="-10"/>
          <w:w w:val="105"/>
          <w:sz w:val="20"/>
        </w:rPr>
        <w:t xml:space="preserve"> </w:t>
      </w:r>
      <w:r>
        <w:rPr>
          <w:w w:val="105"/>
          <w:sz w:val="20"/>
        </w:rPr>
        <w:t>case</w:t>
      </w:r>
      <w:r>
        <w:rPr>
          <w:spacing w:val="-1"/>
          <w:w w:val="105"/>
          <w:sz w:val="20"/>
        </w:rPr>
        <w:t xml:space="preserve"> </w:t>
      </w:r>
      <w:r>
        <w:rPr>
          <w:w w:val="105"/>
          <w:sz w:val="20"/>
        </w:rPr>
        <w:t>shall any paving</w:t>
      </w:r>
      <w:r>
        <w:rPr>
          <w:spacing w:val="-7"/>
          <w:w w:val="105"/>
          <w:sz w:val="20"/>
        </w:rPr>
        <w:t xml:space="preserve"> </w:t>
      </w:r>
      <w:r>
        <w:rPr>
          <w:w w:val="105"/>
          <w:sz w:val="20"/>
        </w:rPr>
        <w:t>work be</w:t>
      </w:r>
      <w:r>
        <w:rPr>
          <w:spacing w:val="-10"/>
          <w:w w:val="105"/>
          <w:sz w:val="20"/>
        </w:rPr>
        <w:t xml:space="preserve"> </w:t>
      </w:r>
      <w:r>
        <w:rPr>
          <w:w w:val="105"/>
          <w:sz w:val="20"/>
        </w:rPr>
        <w:t>done without permission from the Commission</w:t>
      </w:r>
      <w:r>
        <w:rPr>
          <w:spacing w:val="40"/>
          <w:w w:val="105"/>
          <w:sz w:val="20"/>
        </w:rPr>
        <w:t xml:space="preserve"> </w:t>
      </w:r>
      <w:r>
        <w:rPr>
          <w:w w:val="105"/>
          <w:sz w:val="20"/>
        </w:rPr>
        <w:t>Engineer.</w:t>
      </w:r>
    </w:p>
    <w:p w14:paraId="05507E8F" w14:textId="77777777" w:rsidR="00680467" w:rsidRDefault="00680467">
      <w:pPr>
        <w:pStyle w:val="BodyText"/>
        <w:spacing w:before="11"/>
      </w:pPr>
    </w:p>
    <w:p w14:paraId="7C13DEA8" w14:textId="77777777" w:rsidR="00680467" w:rsidRDefault="00000000">
      <w:pPr>
        <w:pStyle w:val="ListParagraph"/>
        <w:numPr>
          <w:ilvl w:val="2"/>
          <w:numId w:val="41"/>
        </w:numPr>
        <w:tabs>
          <w:tab w:val="left" w:pos="158"/>
          <w:tab w:val="left" w:pos="792"/>
        </w:tabs>
        <w:spacing w:line="252" w:lineRule="auto"/>
        <w:ind w:left="158" w:right="206" w:hanging="2"/>
        <w:rPr>
          <w:sz w:val="20"/>
        </w:rPr>
      </w:pPr>
      <w:r>
        <w:rPr>
          <w:w w:val="105"/>
          <w:sz w:val="20"/>
        </w:rPr>
        <w:t>The Commission</w:t>
      </w:r>
      <w:r>
        <w:rPr>
          <w:spacing w:val="34"/>
          <w:w w:val="105"/>
          <w:sz w:val="20"/>
        </w:rPr>
        <w:t xml:space="preserve"> </w:t>
      </w:r>
      <w:r>
        <w:rPr>
          <w:w w:val="105"/>
          <w:sz w:val="20"/>
        </w:rPr>
        <w:t>shall</w:t>
      </w:r>
      <w:r>
        <w:rPr>
          <w:spacing w:val="32"/>
          <w:w w:val="105"/>
          <w:sz w:val="20"/>
        </w:rPr>
        <w:t xml:space="preserve"> </w:t>
      </w:r>
      <w:r>
        <w:rPr>
          <w:w w:val="105"/>
          <w:sz w:val="20"/>
        </w:rPr>
        <w:t>be authorized to take any material, samples, cores and tests as deemed necessary to determine compliance with these Regulations. The Commission may require the subdivider to pay to have such tests made and certified by a professional</w:t>
      </w:r>
      <w:r>
        <w:rPr>
          <w:spacing w:val="33"/>
          <w:w w:val="105"/>
          <w:sz w:val="20"/>
        </w:rPr>
        <w:t xml:space="preserve"> </w:t>
      </w:r>
      <w:r>
        <w:rPr>
          <w:w w:val="105"/>
          <w:sz w:val="20"/>
        </w:rPr>
        <w:t>engineer licensed to practice in the State of Connecticut.</w:t>
      </w:r>
    </w:p>
    <w:p w14:paraId="2151C167" w14:textId="77777777" w:rsidR="00680467" w:rsidRDefault="00680467">
      <w:pPr>
        <w:pStyle w:val="BodyText"/>
        <w:spacing w:before="15"/>
      </w:pPr>
    </w:p>
    <w:p w14:paraId="58755552" w14:textId="77777777" w:rsidR="00680467" w:rsidRDefault="00000000">
      <w:pPr>
        <w:pStyle w:val="ListParagraph"/>
        <w:numPr>
          <w:ilvl w:val="2"/>
          <w:numId w:val="41"/>
        </w:numPr>
        <w:tabs>
          <w:tab w:val="left" w:pos="158"/>
          <w:tab w:val="left" w:pos="803"/>
        </w:tabs>
        <w:spacing w:line="254" w:lineRule="auto"/>
        <w:ind w:left="158" w:right="251" w:hanging="1"/>
        <w:rPr>
          <w:sz w:val="20"/>
        </w:rPr>
      </w:pPr>
      <w:r>
        <w:rPr>
          <w:w w:val="105"/>
          <w:sz w:val="20"/>
        </w:rPr>
        <w:t>Inspection by the Commission</w:t>
      </w:r>
      <w:r>
        <w:rPr>
          <w:spacing w:val="31"/>
          <w:w w:val="105"/>
          <w:sz w:val="20"/>
        </w:rPr>
        <w:t xml:space="preserve"> </w:t>
      </w:r>
      <w:r>
        <w:rPr>
          <w:w w:val="105"/>
          <w:sz w:val="20"/>
        </w:rPr>
        <w:t>or its authorized agent during development shall ensure compliance with the</w:t>
      </w:r>
      <w:r>
        <w:rPr>
          <w:spacing w:val="-6"/>
          <w:w w:val="105"/>
          <w:sz w:val="20"/>
        </w:rPr>
        <w:t xml:space="preserve"> </w:t>
      </w:r>
      <w:r>
        <w:rPr>
          <w:w w:val="105"/>
          <w:sz w:val="20"/>
        </w:rPr>
        <w:t>certified erosion and</w:t>
      </w:r>
      <w:r>
        <w:rPr>
          <w:spacing w:val="-1"/>
          <w:w w:val="105"/>
          <w:sz w:val="20"/>
        </w:rPr>
        <w:t xml:space="preserve"> </w:t>
      </w:r>
      <w:r>
        <w:rPr>
          <w:w w:val="105"/>
          <w:sz w:val="20"/>
        </w:rPr>
        <w:t>sediment</w:t>
      </w:r>
      <w:r>
        <w:rPr>
          <w:spacing w:val="-3"/>
          <w:w w:val="105"/>
          <w:sz w:val="20"/>
        </w:rPr>
        <w:t xml:space="preserve"> </w:t>
      </w:r>
      <w:r>
        <w:rPr>
          <w:w w:val="105"/>
          <w:sz w:val="20"/>
        </w:rPr>
        <w:t>control plan</w:t>
      </w:r>
      <w:r>
        <w:rPr>
          <w:spacing w:val="-5"/>
          <w:w w:val="105"/>
          <w:sz w:val="20"/>
        </w:rPr>
        <w:t xml:space="preserve"> </w:t>
      </w:r>
      <w:r>
        <w:rPr>
          <w:w w:val="105"/>
          <w:sz w:val="20"/>
        </w:rPr>
        <w:t>and ensure</w:t>
      </w:r>
      <w:r>
        <w:rPr>
          <w:spacing w:val="-2"/>
          <w:w w:val="105"/>
          <w:sz w:val="20"/>
        </w:rPr>
        <w:t xml:space="preserve"> </w:t>
      </w:r>
      <w:r>
        <w:rPr>
          <w:w w:val="105"/>
          <w:sz w:val="20"/>
        </w:rPr>
        <w:t>that</w:t>
      </w:r>
      <w:r>
        <w:rPr>
          <w:spacing w:val="-6"/>
          <w:w w:val="105"/>
          <w:sz w:val="20"/>
        </w:rPr>
        <w:t xml:space="preserve"> </w:t>
      </w:r>
      <w:r>
        <w:rPr>
          <w:w w:val="105"/>
          <w:sz w:val="20"/>
        </w:rPr>
        <w:t>control</w:t>
      </w:r>
      <w:r>
        <w:rPr>
          <w:spacing w:val="17"/>
          <w:w w:val="105"/>
          <w:sz w:val="20"/>
        </w:rPr>
        <w:t xml:space="preserve"> </w:t>
      </w:r>
      <w:r>
        <w:rPr>
          <w:w w:val="105"/>
          <w:sz w:val="20"/>
        </w:rPr>
        <w:t>measures and facilities</w:t>
      </w:r>
      <w:r>
        <w:rPr>
          <w:spacing w:val="-4"/>
          <w:w w:val="105"/>
          <w:sz w:val="20"/>
        </w:rPr>
        <w:t xml:space="preserve"> </w:t>
      </w:r>
      <w:r>
        <w:rPr>
          <w:w w:val="105"/>
          <w:sz w:val="20"/>
        </w:rPr>
        <w:t>are</w:t>
      </w:r>
      <w:r>
        <w:rPr>
          <w:spacing w:val="-5"/>
          <w:w w:val="105"/>
          <w:sz w:val="20"/>
        </w:rPr>
        <w:t xml:space="preserve"> </w:t>
      </w:r>
      <w:r>
        <w:rPr>
          <w:w w:val="105"/>
          <w:sz w:val="20"/>
        </w:rPr>
        <w:t>properly performed, installed and maintained. The</w:t>
      </w:r>
      <w:r>
        <w:rPr>
          <w:spacing w:val="-8"/>
          <w:w w:val="105"/>
          <w:sz w:val="20"/>
        </w:rPr>
        <w:t xml:space="preserve"> </w:t>
      </w:r>
      <w:r>
        <w:rPr>
          <w:w w:val="105"/>
          <w:sz w:val="20"/>
        </w:rPr>
        <w:t>Commission or</w:t>
      </w:r>
      <w:r>
        <w:rPr>
          <w:spacing w:val="-1"/>
          <w:w w:val="105"/>
          <w:sz w:val="20"/>
        </w:rPr>
        <w:t xml:space="preserve"> </w:t>
      </w:r>
      <w:r>
        <w:rPr>
          <w:w w:val="105"/>
          <w:sz w:val="20"/>
        </w:rPr>
        <w:t>its</w:t>
      </w:r>
      <w:r>
        <w:rPr>
          <w:spacing w:val="-14"/>
          <w:w w:val="105"/>
          <w:sz w:val="20"/>
        </w:rPr>
        <w:t xml:space="preserve"> </w:t>
      </w:r>
      <w:r>
        <w:rPr>
          <w:w w:val="105"/>
          <w:sz w:val="20"/>
        </w:rPr>
        <w:t>agent</w:t>
      </w:r>
      <w:r>
        <w:rPr>
          <w:spacing w:val="-1"/>
          <w:w w:val="105"/>
          <w:sz w:val="20"/>
        </w:rPr>
        <w:t xml:space="preserve"> </w:t>
      </w:r>
      <w:r>
        <w:rPr>
          <w:w w:val="105"/>
          <w:sz w:val="20"/>
        </w:rPr>
        <w:t>may require progress reports</w:t>
      </w:r>
      <w:r>
        <w:rPr>
          <w:spacing w:val="-2"/>
          <w:w w:val="105"/>
          <w:sz w:val="20"/>
        </w:rPr>
        <w:t xml:space="preserve"> </w:t>
      </w:r>
      <w:r>
        <w:rPr>
          <w:w w:val="105"/>
          <w:sz w:val="20"/>
        </w:rPr>
        <w:t>and</w:t>
      </w:r>
      <w:r>
        <w:rPr>
          <w:spacing w:val="-2"/>
          <w:w w:val="105"/>
          <w:sz w:val="20"/>
        </w:rPr>
        <w:t xml:space="preserve"> </w:t>
      </w:r>
      <w:r>
        <w:rPr>
          <w:w w:val="105"/>
          <w:sz w:val="20"/>
        </w:rPr>
        <w:t>verification</w:t>
      </w:r>
      <w:r>
        <w:rPr>
          <w:spacing w:val="15"/>
          <w:w w:val="105"/>
          <w:sz w:val="20"/>
        </w:rPr>
        <w:t xml:space="preserve"> </w:t>
      </w:r>
      <w:r>
        <w:rPr>
          <w:w w:val="105"/>
          <w:sz w:val="20"/>
        </w:rPr>
        <w:t>that</w:t>
      </w:r>
      <w:r>
        <w:rPr>
          <w:spacing w:val="-11"/>
          <w:w w:val="105"/>
          <w:sz w:val="20"/>
        </w:rPr>
        <w:t xml:space="preserve"> </w:t>
      </w:r>
      <w:r>
        <w:rPr>
          <w:w w:val="105"/>
          <w:sz w:val="20"/>
        </w:rPr>
        <w:t>control measures</w:t>
      </w:r>
      <w:r>
        <w:rPr>
          <w:spacing w:val="-2"/>
          <w:w w:val="105"/>
          <w:sz w:val="20"/>
        </w:rPr>
        <w:t xml:space="preserve"> </w:t>
      </w:r>
      <w:r>
        <w:rPr>
          <w:w w:val="105"/>
          <w:sz w:val="20"/>
        </w:rPr>
        <w:t>and</w:t>
      </w:r>
      <w:r>
        <w:rPr>
          <w:spacing w:val="-3"/>
          <w:w w:val="105"/>
          <w:sz w:val="20"/>
        </w:rPr>
        <w:t xml:space="preserve"> </w:t>
      </w:r>
      <w:r>
        <w:rPr>
          <w:w w:val="105"/>
          <w:sz w:val="20"/>
        </w:rPr>
        <w:t>facilities have</w:t>
      </w:r>
      <w:r>
        <w:rPr>
          <w:spacing w:val="-2"/>
          <w:w w:val="105"/>
          <w:sz w:val="20"/>
        </w:rPr>
        <w:t xml:space="preserve"> </w:t>
      </w:r>
      <w:r>
        <w:rPr>
          <w:w w:val="105"/>
          <w:sz w:val="20"/>
        </w:rPr>
        <w:t>been performed or installed in</w:t>
      </w:r>
      <w:r>
        <w:rPr>
          <w:spacing w:val="-5"/>
          <w:w w:val="105"/>
          <w:sz w:val="20"/>
        </w:rPr>
        <w:t xml:space="preserve"> </w:t>
      </w:r>
      <w:r>
        <w:rPr>
          <w:w w:val="105"/>
          <w:sz w:val="20"/>
        </w:rPr>
        <w:t>accordance with the</w:t>
      </w:r>
      <w:r>
        <w:rPr>
          <w:spacing w:val="-3"/>
          <w:w w:val="105"/>
          <w:sz w:val="20"/>
        </w:rPr>
        <w:t xml:space="preserve"> </w:t>
      </w:r>
      <w:r>
        <w:rPr>
          <w:w w:val="105"/>
          <w:sz w:val="20"/>
        </w:rPr>
        <w:t>certified Control Plan and are being</w:t>
      </w:r>
      <w:r>
        <w:rPr>
          <w:spacing w:val="-7"/>
          <w:w w:val="105"/>
          <w:sz w:val="20"/>
        </w:rPr>
        <w:t xml:space="preserve"> </w:t>
      </w:r>
      <w:r>
        <w:rPr>
          <w:w w:val="105"/>
          <w:sz w:val="20"/>
        </w:rPr>
        <w:t>operated and maintained.</w:t>
      </w:r>
    </w:p>
    <w:p w14:paraId="285720E1" w14:textId="77777777" w:rsidR="00680467" w:rsidRDefault="00680467">
      <w:pPr>
        <w:pStyle w:val="BodyText"/>
        <w:spacing w:before="3"/>
      </w:pPr>
    </w:p>
    <w:p w14:paraId="31951568" w14:textId="77777777" w:rsidR="00680467" w:rsidRDefault="00000000">
      <w:pPr>
        <w:pStyle w:val="ListParagraph"/>
        <w:numPr>
          <w:ilvl w:val="2"/>
          <w:numId w:val="41"/>
        </w:numPr>
        <w:tabs>
          <w:tab w:val="left" w:pos="169"/>
          <w:tab w:val="left" w:pos="808"/>
        </w:tabs>
        <w:spacing w:line="261" w:lineRule="auto"/>
        <w:ind w:left="169" w:right="475" w:hanging="12"/>
        <w:rPr>
          <w:sz w:val="20"/>
        </w:rPr>
      </w:pPr>
      <w:proofErr w:type="gramStart"/>
      <w:r>
        <w:rPr>
          <w:w w:val="105"/>
          <w:sz w:val="20"/>
        </w:rPr>
        <w:t>In the event that</w:t>
      </w:r>
      <w:proofErr w:type="gramEnd"/>
      <w:r>
        <w:rPr>
          <w:w w:val="105"/>
          <w:sz w:val="20"/>
        </w:rPr>
        <w:t xml:space="preserve"> soil erosion and sediment control measures are not being satisfactorily implemented, the </w:t>
      </w:r>
      <w:proofErr w:type="spellStart"/>
      <w:r>
        <w:rPr>
          <w:w w:val="105"/>
          <w:sz w:val="20"/>
        </w:rPr>
        <w:t>Corrimission</w:t>
      </w:r>
      <w:proofErr w:type="spellEnd"/>
      <w:r>
        <w:rPr>
          <w:spacing w:val="40"/>
          <w:w w:val="105"/>
          <w:sz w:val="20"/>
        </w:rPr>
        <w:t xml:space="preserve"> </w:t>
      </w:r>
      <w:r>
        <w:rPr>
          <w:w w:val="105"/>
          <w:sz w:val="20"/>
        </w:rPr>
        <w:t>or its agent may:</w:t>
      </w:r>
    </w:p>
    <w:p w14:paraId="3F62FD10" w14:textId="77777777" w:rsidR="00680467" w:rsidRDefault="00680467">
      <w:pPr>
        <w:pStyle w:val="BodyText"/>
        <w:spacing w:before="4"/>
      </w:pPr>
    </w:p>
    <w:p w14:paraId="53933730" w14:textId="77777777" w:rsidR="00680467" w:rsidRDefault="00000000">
      <w:pPr>
        <w:pStyle w:val="ListParagraph"/>
        <w:numPr>
          <w:ilvl w:val="0"/>
          <w:numId w:val="30"/>
        </w:numPr>
        <w:tabs>
          <w:tab w:val="left" w:pos="365"/>
        </w:tabs>
        <w:spacing w:before="1"/>
        <w:ind w:left="365" w:hanging="202"/>
        <w:rPr>
          <w:sz w:val="20"/>
        </w:rPr>
      </w:pPr>
      <w:r>
        <w:rPr>
          <w:w w:val="105"/>
          <w:sz w:val="20"/>
        </w:rPr>
        <w:t>issue</w:t>
      </w:r>
      <w:r>
        <w:rPr>
          <w:spacing w:val="-5"/>
          <w:w w:val="105"/>
          <w:sz w:val="20"/>
        </w:rPr>
        <w:t xml:space="preserve"> </w:t>
      </w:r>
      <w:r>
        <w:rPr>
          <w:w w:val="105"/>
          <w:sz w:val="20"/>
        </w:rPr>
        <w:t>a</w:t>
      </w:r>
      <w:r>
        <w:rPr>
          <w:spacing w:val="-3"/>
          <w:w w:val="105"/>
          <w:sz w:val="20"/>
        </w:rPr>
        <w:t xml:space="preserve"> </w:t>
      </w:r>
      <w:r>
        <w:rPr>
          <w:w w:val="105"/>
          <w:sz w:val="20"/>
        </w:rPr>
        <w:t>Stop</w:t>
      </w:r>
      <w:r>
        <w:rPr>
          <w:spacing w:val="4"/>
          <w:w w:val="105"/>
          <w:sz w:val="20"/>
        </w:rPr>
        <w:t xml:space="preserve"> </w:t>
      </w:r>
      <w:r>
        <w:rPr>
          <w:w w:val="105"/>
          <w:sz w:val="20"/>
        </w:rPr>
        <w:t>Work</w:t>
      </w:r>
      <w:r>
        <w:rPr>
          <w:spacing w:val="2"/>
          <w:w w:val="105"/>
          <w:sz w:val="20"/>
        </w:rPr>
        <w:t xml:space="preserve"> </w:t>
      </w:r>
      <w:r>
        <w:rPr>
          <w:spacing w:val="-2"/>
          <w:w w:val="105"/>
          <w:sz w:val="20"/>
        </w:rPr>
        <w:t>order,</w:t>
      </w:r>
    </w:p>
    <w:p w14:paraId="51B90740" w14:textId="77777777" w:rsidR="00680467" w:rsidRDefault="00000000">
      <w:pPr>
        <w:pStyle w:val="ListParagraph"/>
        <w:numPr>
          <w:ilvl w:val="0"/>
          <w:numId w:val="30"/>
        </w:numPr>
        <w:tabs>
          <w:tab w:val="left" w:pos="373"/>
        </w:tabs>
        <w:spacing w:before="15" w:line="252" w:lineRule="auto"/>
        <w:ind w:left="163" w:right="446" w:firstLine="7"/>
        <w:rPr>
          <w:sz w:val="20"/>
        </w:rPr>
      </w:pPr>
      <w:r>
        <w:rPr>
          <w:w w:val="105"/>
          <w:sz w:val="20"/>
        </w:rPr>
        <w:t>order in writing</w:t>
      </w:r>
      <w:r>
        <w:rPr>
          <w:spacing w:val="-2"/>
          <w:w w:val="105"/>
          <w:sz w:val="20"/>
        </w:rPr>
        <w:t xml:space="preserve"> </w:t>
      </w:r>
      <w:r>
        <w:rPr>
          <w:w w:val="105"/>
          <w:sz w:val="20"/>
        </w:rPr>
        <w:t>the</w:t>
      </w:r>
      <w:r>
        <w:rPr>
          <w:spacing w:val="-4"/>
          <w:w w:val="105"/>
          <w:sz w:val="20"/>
        </w:rPr>
        <w:t xml:space="preserve"> </w:t>
      </w:r>
      <w:r>
        <w:rPr>
          <w:w w:val="105"/>
          <w:sz w:val="20"/>
        </w:rPr>
        <w:t>remedying of</w:t>
      </w:r>
      <w:r>
        <w:rPr>
          <w:spacing w:val="-6"/>
          <w:w w:val="105"/>
          <w:sz w:val="20"/>
        </w:rPr>
        <w:t xml:space="preserve"> </w:t>
      </w:r>
      <w:r>
        <w:rPr>
          <w:w w:val="105"/>
          <w:sz w:val="20"/>
        </w:rPr>
        <w:t>any condition found to</w:t>
      </w:r>
      <w:r>
        <w:rPr>
          <w:spacing w:val="-5"/>
          <w:w w:val="105"/>
          <w:sz w:val="20"/>
        </w:rPr>
        <w:t xml:space="preserve"> </w:t>
      </w:r>
      <w:r>
        <w:rPr>
          <w:w w:val="105"/>
          <w:sz w:val="20"/>
        </w:rPr>
        <w:t>be</w:t>
      </w:r>
      <w:r>
        <w:rPr>
          <w:spacing w:val="-6"/>
          <w:w w:val="105"/>
          <w:sz w:val="20"/>
        </w:rPr>
        <w:t xml:space="preserve"> </w:t>
      </w:r>
      <w:r>
        <w:rPr>
          <w:w w:val="105"/>
          <w:sz w:val="20"/>
        </w:rPr>
        <w:t>contrary to</w:t>
      </w:r>
      <w:r>
        <w:rPr>
          <w:spacing w:val="-7"/>
          <w:w w:val="105"/>
          <w:sz w:val="20"/>
        </w:rPr>
        <w:t xml:space="preserve"> </w:t>
      </w:r>
      <w:r>
        <w:rPr>
          <w:w w:val="105"/>
          <w:sz w:val="20"/>
        </w:rPr>
        <w:t>these Regulations or the certified Control Plan,</w:t>
      </w:r>
    </w:p>
    <w:p w14:paraId="425801C9" w14:textId="77777777" w:rsidR="00680467" w:rsidRDefault="00000000">
      <w:pPr>
        <w:pStyle w:val="ListParagraph"/>
        <w:numPr>
          <w:ilvl w:val="0"/>
          <w:numId w:val="30"/>
        </w:numPr>
        <w:tabs>
          <w:tab w:val="left" w:pos="365"/>
        </w:tabs>
        <w:spacing w:before="2"/>
        <w:ind w:left="365" w:hanging="202"/>
        <w:rPr>
          <w:sz w:val="20"/>
        </w:rPr>
      </w:pPr>
      <w:r>
        <w:rPr>
          <w:w w:val="105"/>
          <w:sz w:val="20"/>
        </w:rPr>
        <w:t>redeem</w:t>
      </w:r>
      <w:r>
        <w:rPr>
          <w:spacing w:val="3"/>
          <w:w w:val="105"/>
          <w:sz w:val="20"/>
        </w:rPr>
        <w:t xml:space="preserve"> </w:t>
      </w:r>
      <w:r>
        <w:rPr>
          <w:w w:val="105"/>
          <w:sz w:val="20"/>
        </w:rPr>
        <w:t>the</w:t>
      </w:r>
      <w:r>
        <w:rPr>
          <w:spacing w:val="1"/>
          <w:w w:val="105"/>
          <w:sz w:val="20"/>
        </w:rPr>
        <w:t xml:space="preserve"> </w:t>
      </w:r>
      <w:r>
        <w:rPr>
          <w:w w:val="105"/>
          <w:sz w:val="20"/>
        </w:rPr>
        <w:t>performance</w:t>
      </w:r>
      <w:r>
        <w:rPr>
          <w:spacing w:val="12"/>
          <w:w w:val="105"/>
          <w:sz w:val="20"/>
        </w:rPr>
        <w:t xml:space="preserve"> </w:t>
      </w:r>
      <w:r>
        <w:rPr>
          <w:w w:val="105"/>
          <w:sz w:val="20"/>
        </w:rPr>
        <w:t>bond</w:t>
      </w:r>
      <w:r>
        <w:rPr>
          <w:spacing w:val="8"/>
          <w:w w:val="105"/>
          <w:sz w:val="20"/>
        </w:rPr>
        <w:t xml:space="preserve"> </w:t>
      </w:r>
      <w:proofErr w:type="gramStart"/>
      <w:r>
        <w:rPr>
          <w:w w:val="105"/>
          <w:sz w:val="20"/>
        </w:rPr>
        <w:t>in</w:t>
      </w:r>
      <w:r>
        <w:rPr>
          <w:spacing w:val="-4"/>
          <w:w w:val="105"/>
          <w:sz w:val="20"/>
        </w:rPr>
        <w:t xml:space="preserve"> </w:t>
      </w:r>
      <w:r>
        <w:rPr>
          <w:w w:val="105"/>
          <w:sz w:val="20"/>
        </w:rPr>
        <w:t>order to</w:t>
      </w:r>
      <w:proofErr w:type="gramEnd"/>
      <w:r>
        <w:rPr>
          <w:spacing w:val="-4"/>
          <w:w w:val="105"/>
          <w:sz w:val="20"/>
        </w:rPr>
        <w:t xml:space="preserve"> </w:t>
      </w:r>
      <w:r>
        <w:rPr>
          <w:w w:val="105"/>
          <w:sz w:val="20"/>
        </w:rPr>
        <w:t>rectify</w:t>
      </w:r>
      <w:r>
        <w:rPr>
          <w:spacing w:val="1"/>
          <w:w w:val="105"/>
          <w:sz w:val="20"/>
        </w:rPr>
        <w:t xml:space="preserve"> </w:t>
      </w:r>
      <w:r>
        <w:rPr>
          <w:w w:val="105"/>
          <w:sz w:val="20"/>
        </w:rPr>
        <w:t>erosion</w:t>
      </w:r>
      <w:r>
        <w:rPr>
          <w:spacing w:val="-1"/>
          <w:w w:val="105"/>
          <w:sz w:val="20"/>
        </w:rPr>
        <w:t xml:space="preserve"> </w:t>
      </w:r>
      <w:r>
        <w:rPr>
          <w:w w:val="105"/>
          <w:sz w:val="20"/>
        </w:rPr>
        <w:t>and</w:t>
      </w:r>
      <w:r>
        <w:rPr>
          <w:spacing w:val="2"/>
          <w:w w:val="105"/>
          <w:sz w:val="20"/>
        </w:rPr>
        <w:t xml:space="preserve"> </w:t>
      </w:r>
      <w:r>
        <w:rPr>
          <w:w w:val="105"/>
          <w:sz w:val="20"/>
        </w:rPr>
        <w:t>sediment</w:t>
      </w:r>
      <w:r>
        <w:rPr>
          <w:spacing w:val="-3"/>
          <w:w w:val="105"/>
          <w:sz w:val="20"/>
        </w:rPr>
        <w:t xml:space="preserve"> </w:t>
      </w:r>
      <w:r>
        <w:rPr>
          <w:w w:val="105"/>
          <w:sz w:val="20"/>
        </w:rPr>
        <w:t>control</w:t>
      </w:r>
      <w:r>
        <w:rPr>
          <w:spacing w:val="13"/>
          <w:w w:val="105"/>
          <w:sz w:val="20"/>
        </w:rPr>
        <w:t xml:space="preserve"> </w:t>
      </w:r>
      <w:r>
        <w:rPr>
          <w:w w:val="105"/>
          <w:sz w:val="20"/>
        </w:rPr>
        <w:t>issues</w:t>
      </w:r>
      <w:r>
        <w:rPr>
          <w:spacing w:val="-5"/>
          <w:w w:val="105"/>
          <w:sz w:val="20"/>
        </w:rPr>
        <w:t xml:space="preserve"> </w:t>
      </w:r>
      <w:r>
        <w:rPr>
          <w:w w:val="105"/>
          <w:sz w:val="20"/>
        </w:rPr>
        <w:t>at</w:t>
      </w:r>
      <w:r>
        <w:rPr>
          <w:spacing w:val="-7"/>
          <w:w w:val="105"/>
          <w:sz w:val="20"/>
        </w:rPr>
        <w:t xml:space="preserve"> </w:t>
      </w:r>
      <w:r>
        <w:rPr>
          <w:w w:val="105"/>
          <w:sz w:val="20"/>
        </w:rPr>
        <w:t>the</w:t>
      </w:r>
      <w:r>
        <w:rPr>
          <w:spacing w:val="-13"/>
          <w:w w:val="105"/>
          <w:sz w:val="20"/>
        </w:rPr>
        <w:t xml:space="preserve"> </w:t>
      </w:r>
      <w:r>
        <w:rPr>
          <w:spacing w:val="-2"/>
          <w:w w:val="105"/>
          <w:sz w:val="20"/>
        </w:rPr>
        <w:t>site.</w:t>
      </w:r>
    </w:p>
    <w:p w14:paraId="45494633" w14:textId="77777777" w:rsidR="00680467" w:rsidRDefault="00680467">
      <w:pPr>
        <w:pStyle w:val="BodyText"/>
        <w:spacing w:before="26"/>
      </w:pPr>
    </w:p>
    <w:p w14:paraId="2716E5A0" w14:textId="77777777" w:rsidR="00680467" w:rsidRDefault="00000000">
      <w:pPr>
        <w:pStyle w:val="Heading1"/>
        <w:numPr>
          <w:ilvl w:val="1"/>
          <w:numId w:val="41"/>
        </w:numPr>
        <w:tabs>
          <w:tab w:val="left" w:pos="661"/>
        </w:tabs>
        <w:spacing w:before="1"/>
        <w:ind w:left="661" w:hanging="499"/>
      </w:pPr>
      <w:r>
        <w:t>TIME</w:t>
      </w:r>
      <w:r>
        <w:rPr>
          <w:spacing w:val="-5"/>
        </w:rPr>
        <w:t xml:space="preserve"> </w:t>
      </w:r>
      <w:r>
        <w:t>PERIOD FOR</w:t>
      </w:r>
      <w:r>
        <w:rPr>
          <w:spacing w:val="-5"/>
        </w:rPr>
        <w:t xml:space="preserve"> </w:t>
      </w:r>
      <w:r>
        <w:t>COMPLETION</w:t>
      </w:r>
      <w:r>
        <w:rPr>
          <w:spacing w:val="18"/>
        </w:rPr>
        <w:t xml:space="preserve"> </w:t>
      </w:r>
      <w:r>
        <w:t>OF</w:t>
      </w:r>
      <w:r>
        <w:rPr>
          <w:spacing w:val="-10"/>
        </w:rPr>
        <w:t xml:space="preserve"> </w:t>
      </w:r>
      <w:r>
        <w:rPr>
          <w:spacing w:val="-2"/>
        </w:rPr>
        <w:t>IMPROVEMENTS</w:t>
      </w:r>
    </w:p>
    <w:p w14:paraId="3473EF76" w14:textId="77777777" w:rsidR="00680467" w:rsidRDefault="00680467">
      <w:pPr>
        <w:pStyle w:val="BodyText"/>
        <w:spacing w:before="7"/>
        <w:rPr>
          <w:b/>
          <w:sz w:val="22"/>
        </w:rPr>
      </w:pPr>
    </w:p>
    <w:p w14:paraId="5EB64E84" w14:textId="77777777" w:rsidR="00680467" w:rsidRDefault="00000000">
      <w:pPr>
        <w:pStyle w:val="ListParagraph"/>
        <w:numPr>
          <w:ilvl w:val="2"/>
          <w:numId w:val="41"/>
        </w:numPr>
        <w:tabs>
          <w:tab w:val="left" w:pos="802"/>
        </w:tabs>
        <w:spacing w:line="254" w:lineRule="auto"/>
        <w:ind w:left="162" w:right="503" w:firstLine="4"/>
        <w:rPr>
          <w:sz w:val="20"/>
        </w:rPr>
      </w:pPr>
      <w:r>
        <w:rPr>
          <w:w w:val="105"/>
          <w:sz w:val="20"/>
        </w:rPr>
        <w:t>The subdivision</w:t>
      </w:r>
      <w:r>
        <w:rPr>
          <w:spacing w:val="39"/>
          <w:w w:val="105"/>
          <w:sz w:val="20"/>
        </w:rPr>
        <w:t xml:space="preserve"> </w:t>
      </w:r>
      <w:r>
        <w:rPr>
          <w:w w:val="105"/>
          <w:sz w:val="20"/>
        </w:rPr>
        <w:t>improvements shall be completed in accordance with the statutory timeframe as provided</w:t>
      </w:r>
      <w:r>
        <w:rPr>
          <w:spacing w:val="23"/>
          <w:w w:val="105"/>
          <w:sz w:val="20"/>
        </w:rPr>
        <w:t xml:space="preserve"> </w:t>
      </w:r>
      <w:r>
        <w:rPr>
          <w:w w:val="105"/>
          <w:sz w:val="20"/>
        </w:rPr>
        <w:t>in</w:t>
      </w:r>
      <w:r>
        <w:rPr>
          <w:spacing w:val="-5"/>
          <w:w w:val="105"/>
          <w:sz w:val="20"/>
        </w:rPr>
        <w:t xml:space="preserve"> </w:t>
      </w:r>
      <w:r>
        <w:rPr>
          <w:w w:val="105"/>
          <w:sz w:val="20"/>
        </w:rPr>
        <w:t>Chapter 126</w:t>
      </w:r>
      <w:r>
        <w:rPr>
          <w:spacing w:val="-2"/>
          <w:w w:val="105"/>
          <w:sz w:val="20"/>
        </w:rPr>
        <w:t xml:space="preserve"> </w:t>
      </w:r>
      <w:r>
        <w:rPr>
          <w:w w:val="105"/>
          <w:sz w:val="20"/>
        </w:rPr>
        <w:t>of</w:t>
      </w:r>
      <w:r>
        <w:rPr>
          <w:spacing w:val="-9"/>
          <w:w w:val="105"/>
          <w:sz w:val="20"/>
        </w:rPr>
        <w:t xml:space="preserve"> </w:t>
      </w:r>
      <w:r>
        <w:rPr>
          <w:w w:val="105"/>
          <w:sz w:val="20"/>
        </w:rPr>
        <w:t>the</w:t>
      </w:r>
      <w:r>
        <w:rPr>
          <w:spacing w:val="-9"/>
          <w:w w:val="105"/>
          <w:sz w:val="20"/>
        </w:rPr>
        <w:t xml:space="preserve"> </w:t>
      </w:r>
      <w:r>
        <w:rPr>
          <w:w w:val="105"/>
          <w:sz w:val="20"/>
        </w:rPr>
        <w:t>Connecticut General Statutes.</w:t>
      </w:r>
      <w:r>
        <w:rPr>
          <w:spacing w:val="-6"/>
          <w:w w:val="105"/>
          <w:sz w:val="20"/>
        </w:rPr>
        <w:t xml:space="preserve"> </w:t>
      </w:r>
      <w:r>
        <w:rPr>
          <w:w w:val="105"/>
          <w:sz w:val="20"/>
        </w:rPr>
        <w:t>The</w:t>
      </w:r>
      <w:r>
        <w:rPr>
          <w:spacing w:val="-2"/>
          <w:w w:val="105"/>
          <w:sz w:val="20"/>
        </w:rPr>
        <w:t xml:space="preserve"> </w:t>
      </w:r>
      <w:r>
        <w:rPr>
          <w:w w:val="105"/>
          <w:sz w:val="20"/>
        </w:rPr>
        <w:t>Commission's endorsement</w:t>
      </w:r>
      <w:r>
        <w:rPr>
          <w:spacing w:val="29"/>
          <w:w w:val="105"/>
          <w:sz w:val="20"/>
        </w:rPr>
        <w:t xml:space="preserve"> </w:t>
      </w:r>
      <w:r>
        <w:rPr>
          <w:w w:val="105"/>
          <w:sz w:val="20"/>
        </w:rPr>
        <w:t>of</w:t>
      </w:r>
      <w:r>
        <w:rPr>
          <w:spacing w:val="-6"/>
          <w:w w:val="105"/>
          <w:sz w:val="20"/>
        </w:rPr>
        <w:t xml:space="preserve"> </w:t>
      </w:r>
      <w:r>
        <w:rPr>
          <w:w w:val="105"/>
          <w:sz w:val="20"/>
        </w:rPr>
        <w:t>approval on the plan shall state the date</w:t>
      </w:r>
      <w:r>
        <w:rPr>
          <w:spacing w:val="-1"/>
          <w:w w:val="105"/>
          <w:sz w:val="20"/>
        </w:rPr>
        <w:t xml:space="preserve"> </w:t>
      </w:r>
      <w:r>
        <w:rPr>
          <w:w w:val="105"/>
          <w:sz w:val="20"/>
        </w:rPr>
        <w:t>on which completion</w:t>
      </w:r>
      <w:r>
        <w:rPr>
          <w:spacing w:val="28"/>
          <w:w w:val="105"/>
          <w:sz w:val="20"/>
        </w:rPr>
        <w:t xml:space="preserve"> </w:t>
      </w:r>
      <w:r>
        <w:rPr>
          <w:w w:val="105"/>
          <w:sz w:val="20"/>
        </w:rPr>
        <w:t>period expires.</w:t>
      </w:r>
    </w:p>
    <w:p w14:paraId="12EF1731" w14:textId="77777777" w:rsidR="00680467" w:rsidRDefault="00680467">
      <w:pPr>
        <w:pStyle w:val="BodyText"/>
        <w:spacing w:before="10"/>
      </w:pPr>
    </w:p>
    <w:p w14:paraId="7959623A" w14:textId="77777777" w:rsidR="00680467" w:rsidRDefault="00000000">
      <w:pPr>
        <w:pStyle w:val="ListParagraph"/>
        <w:numPr>
          <w:ilvl w:val="2"/>
          <w:numId w:val="41"/>
        </w:numPr>
        <w:tabs>
          <w:tab w:val="left" w:pos="809"/>
        </w:tabs>
        <w:spacing w:line="256" w:lineRule="auto"/>
        <w:ind w:left="165" w:right="605" w:firstLine="1"/>
        <w:rPr>
          <w:sz w:val="20"/>
        </w:rPr>
      </w:pPr>
      <w:r>
        <w:rPr>
          <w:w w:val="105"/>
          <w:sz w:val="20"/>
        </w:rPr>
        <w:t>Planned</w:t>
      </w:r>
      <w:r>
        <w:rPr>
          <w:spacing w:val="-5"/>
          <w:w w:val="105"/>
          <w:sz w:val="20"/>
        </w:rPr>
        <w:t xml:space="preserve"> </w:t>
      </w:r>
      <w:r>
        <w:rPr>
          <w:w w:val="105"/>
          <w:sz w:val="20"/>
        </w:rPr>
        <w:t>soil</w:t>
      </w:r>
      <w:r>
        <w:rPr>
          <w:spacing w:val="-2"/>
          <w:w w:val="105"/>
          <w:sz w:val="20"/>
        </w:rPr>
        <w:t xml:space="preserve"> </w:t>
      </w:r>
      <w:r>
        <w:rPr>
          <w:w w:val="105"/>
          <w:sz w:val="20"/>
        </w:rPr>
        <w:t>erosion and sediment</w:t>
      </w:r>
      <w:r>
        <w:rPr>
          <w:spacing w:val="-3"/>
          <w:w w:val="105"/>
          <w:sz w:val="20"/>
        </w:rPr>
        <w:t xml:space="preserve"> </w:t>
      </w:r>
      <w:r>
        <w:rPr>
          <w:w w:val="105"/>
          <w:sz w:val="20"/>
        </w:rPr>
        <w:t>control measures</w:t>
      </w:r>
      <w:r>
        <w:rPr>
          <w:spacing w:val="-5"/>
          <w:w w:val="105"/>
          <w:sz w:val="20"/>
        </w:rPr>
        <w:t xml:space="preserve"> </w:t>
      </w:r>
      <w:r>
        <w:rPr>
          <w:w w:val="105"/>
          <w:sz w:val="20"/>
        </w:rPr>
        <w:t>and</w:t>
      </w:r>
      <w:r>
        <w:rPr>
          <w:spacing w:val="-1"/>
          <w:w w:val="105"/>
          <w:sz w:val="20"/>
        </w:rPr>
        <w:t xml:space="preserve"> </w:t>
      </w:r>
      <w:r>
        <w:rPr>
          <w:w w:val="105"/>
          <w:sz w:val="20"/>
        </w:rPr>
        <w:t>facilities</w:t>
      </w:r>
      <w:r>
        <w:rPr>
          <w:spacing w:val="-5"/>
          <w:w w:val="105"/>
          <w:sz w:val="20"/>
        </w:rPr>
        <w:t xml:space="preserve"> </w:t>
      </w:r>
      <w:r>
        <w:rPr>
          <w:w w:val="105"/>
          <w:sz w:val="20"/>
        </w:rPr>
        <w:t>shall be</w:t>
      </w:r>
      <w:r>
        <w:rPr>
          <w:spacing w:val="-5"/>
          <w:w w:val="105"/>
          <w:sz w:val="20"/>
        </w:rPr>
        <w:t xml:space="preserve"> </w:t>
      </w:r>
      <w:r>
        <w:rPr>
          <w:w w:val="105"/>
          <w:sz w:val="20"/>
        </w:rPr>
        <w:t>installed as scheduled according to</w:t>
      </w:r>
      <w:r>
        <w:rPr>
          <w:spacing w:val="-3"/>
          <w:w w:val="105"/>
          <w:sz w:val="20"/>
        </w:rPr>
        <w:t xml:space="preserve"> </w:t>
      </w:r>
      <w:r>
        <w:rPr>
          <w:w w:val="105"/>
          <w:sz w:val="20"/>
        </w:rPr>
        <w:t>the</w:t>
      </w:r>
      <w:r>
        <w:rPr>
          <w:spacing w:val="-6"/>
          <w:w w:val="105"/>
          <w:sz w:val="20"/>
        </w:rPr>
        <w:t xml:space="preserve"> </w:t>
      </w:r>
      <w:r>
        <w:rPr>
          <w:w w:val="105"/>
          <w:sz w:val="20"/>
        </w:rPr>
        <w:t>certified</w:t>
      </w:r>
      <w:r>
        <w:rPr>
          <w:spacing w:val="29"/>
          <w:w w:val="105"/>
          <w:sz w:val="20"/>
        </w:rPr>
        <w:t xml:space="preserve"> </w:t>
      </w:r>
      <w:r>
        <w:rPr>
          <w:w w:val="105"/>
          <w:sz w:val="20"/>
        </w:rPr>
        <w:t>plan and maintained</w:t>
      </w:r>
      <w:r>
        <w:rPr>
          <w:spacing w:val="24"/>
          <w:w w:val="105"/>
          <w:sz w:val="20"/>
        </w:rPr>
        <w:t xml:space="preserve"> </w:t>
      </w:r>
      <w:r>
        <w:rPr>
          <w:w w:val="105"/>
          <w:sz w:val="20"/>
        </w:rPr>
        <w:t>in</w:t>
      </w:r>
      <w:r>
        <w:rPr>
          <w:spacing w:val="-2"/>
          <w:w w:val="105"/>
          <w:sz w:val="20"/>
        </w:rPr>
        <w:t xml:space="preserve"> </w:t>
      </w:r>
      <w:r>
        <w:rPr>
          <w:w w:val="105"/>
          <w:sz w:val="20"/>
        </w:rPr>
        <w:t>effective condition to</w:t>
      </w:r>
      <w:r>
        <w:rPr>
          <w:spacing w:val="-9"/>
          <w:w w:val="105"/>
          <w:sz w:val="20"/>
        </w:rPr>
        <w:t xml:space="preserve"> </w:t>
      </w:r>
      <w:r>
        <w:rPr>
          <w:w w:val="105"/>
          <w:sz w:val="20"/>
        </w:rPr>
        <w:t>ensure the compliance of the certified plan.</w:t>
      </w:r>
    </w:p>
    <w:p w14:paraId="751A4A72" w14:textId="77777777" w:rsidR="00680467" w:rsidRDefault="00680467">
      <w:pPr>
        <w:pStyle w:val="ListParagraph"/>
        <w:spacing w:line="256" w:lineRule="auto"/>
        <w:rPr>
          <w:sz w:val="20"/>
        </w:rPr>
        <w:sectPr w:rsidR="00680467">
          <w:pgSz w:w="12240" w:h="15840"/>
          <w:pgMar w:top="1540" w:right="1800" w:bottom="1320" w:left="1800" w:header="0" w:footer="1101" w:gutter="0"/>
          <w:cols w:space="720"/>
        </w:sectPr>
      </w:pPr>
    </w:p>
    <w:p w14:paraId="0CA6EF87" w14:textId="77777777" w:rsidR="00680467" w:rsidRDefault="00000000">
      <w:pPr>
        <w:pStyle w:val="ListParagraph"/>
        <w:numPr>
          <w:ilvl w:val="2"/>
          <w:numId w:val="41"/>
        </w:numPr>
        <w:tabs>
          <w:tab w:val="left" w:pos="146"/>
          <w:tab w:val="left" w:pos="773"/>
        </w:tabs>
        <w:spacing w:before="75" w:line="254" w:lineRule="auto"/>
        <w:ind w:left="146" w:right="303" w:hanging="9"/>
        <w:rPr>
          <w:sz w:val="20"/>
        </w:rPr>
      </w:pPr>
      <w:r>
        <w:rPr>
          <w:w w:val="105"/>
          <w:sz w:val="20"/>
        </w:rPr>
        <w:lastRenderedPageBreak/>
        <w:t>The sub-grade, sub-base,</w:t>
      </w:r>
      <w:r>
        <w:rPr>
          <w:spacing w:val="30"/>
          <w:w w:val="105"/>
          <w:sz w:val="20"/>
        </w:rPr>
        <w:t xml:space="preserve"> </w:t>
      </w:r>
      <w:r>
        <w:rPr>
          <w:w w:val="105"/>
          <w:sz w:val="20"/>
        </w:rPr>
        <w:t>pavement binder course, and all drainage required for any proposed road shall be</w:t>
      </w:r>
      <w:r>
        <w:rPr>
          <w:spacing w:val="-1"/>
          <w:w w:val="105"/>
          <w:sz w:val="20"/>
        </w:rPr>
        <w:t xml:space="preserve"> </w:t>
      </w:r>
      <w:r>
        <w:rPr>
          <w:w w:val="105"/>
          <w:sz w:val="20"/>
        </w:rPr>
        <w:t>completed prior to issuance of</w:t>
      </w:r>
      <w:r>
        <w:rPr>
          <w:spacing w:val="-3"/>
          <w:w w:val="105"/>
          <w:sz w:val="20"/>
        </w:rPr>
        <w:t xml:space="preserve"> </w:t>
      </w:r>
      <w:r>
        <w:rPr>
          <w:w w:val="105"/>
          <w:sz w:val="20"/>
        </w:rPr>
        <w:t>any Zoning Permit for any structure served</w:t>
      </w:r>
      <w:r>
        <w:rPr>
          <w:spacing w:val="-2"/>
          <w:w w:val="105"/>
          <w:sz w:val="20"/>
        </w:rPr>
        <w:t xml:space="preserve"> </w:t>
      </w:r>
      <w:r>
        <w:rPr>
          <w:w w:val="105"/>
          <w:sz w:val="20"/>
        </w:rPr>
        <w:t xml:space="preserve">by such </w:t>
      </w:r>
      <w:r>
        <w:rPr>
          <w:spacing w:val="-2"/>
          <w:w w:val="105"/>
          <w:sz w:val="20"/>
        </w:rPr>
        <w:t>road.</w:t>
      </w:r>
    </w:p>
    <w:p w14:paraId="7B3FC81C" w14:textId="77777777" w:rsidR="00680467" w:rsidRDefault="00680467">
      <w:pPr>
        <w:pStyle w:val="BodyText"/>
        <w:spacing w:before="10"/>
      </w:pPr>
    </w:p>
    <w:p w14:paraId="58ECD19B" w14:textId="77777777" w:rsidR="00680467" w:rsidRDefault="00000000">
      <w:pPr>
        <w:pStyle w:val="ListParagraph"/>
        <w:numPr>
          <w:ilvl w:val="2"/>
          <w:numId w:val="41"/>
        </w:numPr>
        <w:tabs>
          <w:tab w:val="left" w:pos="139"/>
          <w:tab w:val="left" w:pos="782"/>
        </w:tabs>
        <w:spacing w:line="252" w:lineRule="auto"/>
        <w:ind w:left="139" w:right="225" w:hanging="2"/>
        <w:rPr>
          <w:sz w:val="20"/>
        </w:rPr>
      </w:pPr>
      <w:r>
        <w:rPr>
          <w:w w:val="105"/>
          <w:sz w:val="20"/>
        </w:rPr>
        <w:t>Upon application</w:t>
      </w:r>
      <w:r>
        <w:rPr>
          <w:spacing w:val="40"/>
          <w:w w:val="105"/>
          <w:sz w:val="20"/>
        </w:rPr>
        <w:t xml:space="preserve"> </w:t>
      </w:r>
      <w:r>
        <w:rPr>
          <w:w w:val="105"/>
          <w:sz w:val="20"/>
        </w:rPr>
        <w:t>by the subdivider, the Commission</w:t>
      </w:r>
      <w:r>
        <w:rPr>
          <w:spacing w:val="37"/>
          <w:w w:val="105"/>
          <w:sz w:val="20"/>
        </w:rPr>
        <w:t xml:space="preserve"> </w:t>
      </w:r>
      <w:r>
        <w:rPr>
          <w:w w:val="105"/>
          <w:sz w:val="20"/>
        </w:rPr>
        <w:t xml:space="preserve">may make one or more extensions of the </w:t>
      </w:r>
      <w:proofErr w:type="gramStart"/>
      <w:r>
        <w:rPr>
          <w:w w:val="105"/>
          <w:sz w:val="20"/>
        </w:rPr>
        <w:t>time period</w:t>
      </w:r>
      <w:proofErr w:type="gramEnd"/>
      <w:r>
        <w:rPr>
          <w:w w:val="105"/>
          <w:sz w:val="20"/>
        </w:rPr>
        <w:t xml:space="preserve"> for completion of improvements</w:t>
      </w:r>
      <w:r>
        <w:rPr>
          <w:spacing w:val="36"/>
          <w:w w:val="105"/>
          <w:sz w:val="20"/>
        </w:rPr>
        <w:t xml:space="preserve"> </w:t>
      </w:r>
      <w:r>
        <w:rPr>
          <w:w w:val="105"/>
          <w:sz w:val="20"/>
        </w:rPr>
        <w:t>provided that:</w:t>
      </w:r>
    </w:p>
    <w:p w14:paraId="103215D5" w14:textId="77777777" w:rsidR="00680467" w:rsidRDefault="00680467">
      <w:pPr>
        <w:pStyle w:val="BodyText"/>
        <w:spacing w:before="13"/>
      </w:pPr>
    </w:p>
    <w:p w14:paraId="6C7C3CC8" w14:textId="77777777" w:rsidR="00680467" w:rsidRDefault="00000000">
      <w:pPr>
        <w:pStyle w:val="ListParagraph"/>
        <w:numPr>
          <w:ilvl w:val="0"/>
          <w:numId w:val="29"/>
        </w:numPr>
        <w:tabs>
          <w:tab w:val="left" w:pos="341"/>
        </w:tabs>
        <w:spacing w:line="252" w:lineRule="auto"/>
        <w:ind w:right="979" w:firstLine="0"/>
        <w:rPr>
          <w:sz w:val="20"/>
        </w:rPr>
      </w:pPr>
      <w:r>
        <w:rPr>
          <w:w w:val="105"/>
          <w:sz w:val="20"/>
        </w:rPr>
        <w:t>the</w:t>
      </w:r>
      <w:r>
        <w:rPr>
          <w:spacing w:val="-8"/>
          <w:w w:val="105"/>
          <w:sz w:val="20"/>
        </w:rPr>
        <w:t xml:space="preserve"> </w:t>
      </w:r>
      <w:r>
        <w:rPr>
          <w:w w:val="105"/>
          <w:sz w:val="20"/>
        </w:rPr>
        <w:t>time</w:t>
      </w:r>
      <w:r>
        <w:rPr>
          <w:spacing w:val="-2"/>
          <w:w w:val="105"/>
          <w:sz w:val="20"/>
        </w:rPr>
        <w:t xml:space="preserve"> </w:t>
      </w:r>
      <w:r>
        <w:rPr>
          <w:w w:val="105"/>
          <w:sz w:val="20"/>
        </w:rPr>
        <w:t>for</w:t>
      </w:r>
      <w:r>
        <w:rPr>
          <w:spacing w:val="-5"/>
          <w:w w:val="105"/>
          <w:sz w:val="20"/>
        </w:rPr>
        <w:t xml:space="preserve"> </w:t>
      </w:r>
      <w:r>
        <w:rPr>
          <w:w w:val="105"/>
          <w:sz w:val="20"/>
        </w:rPr>
        <w:t>all</w:t>
      </w:r>
      <w:r>
        <w:rPr>
          <w:spacing w:val="-3"/>
          <w:w w:val="105"/>
          <w:sz w:val="20"/>
        </w:rPr>
        <w:t xml:space="preserve"> </w:t>
      </w:r>
      <w:r>
        <w:rPr>
          <w:w w:val="105"/>
          <w:sz w:val="20"/>
        </w:rPr>
        <w:t>extensions shall not exceed ten</w:t>
      </w:r>
      <w:r>
        <w:rPr>
          <w:spacing w:val="-3"/>
          <w:w w:val="105"/>
          <w:sz w:val="20"/>
        </w:rPr>
        <w:t xml:space="preserve"> </w:t>
      </w:r>
      <w:r>
        <w:rPr>
          <w:w w:val="105"/>
          <w:sz w:val="20"/>
        </w:rPr>
        <w:t>years</w:t>
      </w:r>
      <w:r>
        <w:rPr>
          <w:spacing w:val="-3"/>
          <w:w w:val="105"/>
          <w:sz w:val="20"/>
        </w:rPr>
        <w:t xml:space="preserve"> </w:t>
      </w:r>
      <w:r>
        <w:rPr>
          <w:w w:val="105"/>
          <w:sz w:val="20"/>
        </w:rPr>
        <w:t>from the</w:t>
      </w:r>
      <w:r>
        <w:rPr>
          <w:spacing w:val="-8"/>
          <w:w w:val="105"/>
          <w:sz w:val="20"/>
        </w:rPr>
        <w:t xml:space="preserve"> </w:t>
      </w:r>
      <w:r>
        <w:rPr>
          <w:w w:val="105"/>
          <w:sz w:val="20"/>
        </w:rPr>
        <w:t>date</w:t>
      </w:r>
      <w:r>
        <w:rPr>
          <w:spacing w:val="-6"/>
          <w:w w:val="105"/>
          <w:sz w:val="20"/>
        </w:rPr>
        <w:t xml:space="preserve"> </w:t>
      </w:r>
      <w:r>
        <w:rPr>
          <w:w w:val="105"/>
          <w:sz w:val="20"/>
        </w:rPr>
        <w:t>the</w:t>
      </w:r>
      <w:r>
        <w:rPr>
          <w:spacing w:val="-11"/>
          <w:w w:val="105"/>
          <w:sz w:val="20"/>
        </w:rPr>
        <w:t xml:space="preserve"> </w:t>
      </w:r>
      <w:r>
        <w:rPr>
          <w:w w:val="105"/>
          <w:sz w:val="20"/>
        </w:rPr>
        <w:t>subdivision</w:t>
      </w:r>
      <w:r>
        <w:rPr>
          <w:spacing w:val="18"/>
          <w:w w:val="105"/>
          <w:sz w:val="20"/>
        </w:rPr>
        <w:t xml:space="preserve"> </w:t>
      </w:r>
      <w:r>
        <w:rPr>
          <w:w w:val="105"/>
          <w:sz w:val="20"/>
        </w:rPr>
        <w:t xml:space="preserve">was </w:t>
      </w:r>
      <w:r>
        <w:rPr>
          <w:spacing w:val="-2"/>
          <w:w w:val="105"/>
          <w:sz w:val="20"/>
        </w:rPr>
        <w:t>approved,</w:t>
      </w:r>
    </w:p>
    <w:p w14:paraId="7534AB88" w14:textId="77777777" w:rsidR="00680467" w:rsidRDefault="00000000">
      <w:pPr>
        <w:pStyle w:val="ListParagraph"/>
        <w:numPr>
          <w:ilvl w:val="0"/>
          <w:numId w:val="29"/>
        </w:numPr>
        <w:tabs>
          <w:tab w:val="left" w:pos="345"/>
        </w:tabs>
        <w:spacing w:before="2"/>
        <w:ind w:left="345"/>
        <w:rPr>
          <w:sz w:val="20"/>
        </w:rPr>
      </w:pPr>
      <w:r>
        <w:rPr>
          <w:w w:val="105"/>
          <w:sz w:val="20"/>
        </w:rPr>
        <w:t>the</w:t>
      </w:r>
      <w:r>
        <w:rPr>
          <w:spacing w:val="-10"/>
          <w:w w:val="105"/>
          <w:sz w:val="20"/>
        </w:rPr>
        <w:t xml:space="preserve"> </w:t>
      </w:r>
      <w:r>
        <w:rPr>
          <w:w w:val="105"/>
          <w:sz w:val="20"/>
        </w:rPr>
        <w:t>Commission</w:t>
      </w:r>
      <w:r>
        <w:rPr>
          <w:spacing w:val="18"/>
          <w:w w:val="105"/>
          <w:sz w:val="20"/>
        </w:rPr>
        <w:t xml:space="preserve"> </w:t>
      </w:r>
      <w:r>
        <w:rPr>
          <w:w w:val="105"/>
          <w:sz w:val="20"/>
        </w:rPr>
        <w:t>may</w:t>
      </w:r>
      <w:r>
        <w:rPr>
          <w:spacing w:val="6"/>
          <w:w w:val="105"/>
          <w:sz w:val="20"/>
        </w:rPr>
        <w:t xml:space="preserve"> </w:t>
      </w:r>
      <w:r>
        <w:rPr>
          <w:w w:val="105"/>
          <w:sz w:val="20"/>
        </w:rPr>
        <w:t>revise</w:t>
      </w:r>
      <w:r>
        <w:rPr>
          <w:spacing w:val="-2"/>
          <w:w w:val="105"/>
          <w:sz w:val="20"/>
        </w:rPr>
        <w:t xml:space="preserve"> </w:t>
      </w:r>
      <w:r>
        <w:rPr>
          <w:w w:val="105"/>
          <w:sz w:val="20"/>
        </w:rPr>
        <w:t>the</w:t>
      </w:r>
      <w:r>
        <w:rPr>
          <w:spacing w:val="-4"/>
          <w:w w:val="105"/>
          <w:sz w:val="20"/>
        </w:rPr>
        <w:t xml:space="preserve"> </w:t>
      </w:r>
      <w:r>
        <w:rPr>
          <w:w w:val="105"/>
          <w:sz w:val="20"/>
        </w:rPr>
        <w:t>amount</w:t>
      </w:r>
      <w:r>
        <w:rPr>
          <w:spacing w:val="9"/>
          <w:w w:val="105"/>
          <w:sz w:val="20"/>
        </w:rPr>
        <w:t xml:space="preserve"> </w:t>
      </w:r>
      <w:r>
        <w:rPr>
          <w:w w:val="105"/>
          <w:sz w:val="20"/>
        </w:rPr>
        <w:t>of</w:t>
      </w:r>
      <w:r>
        <w:rPr>
          <w:spacing w:val="-5"/>
          <w:w w:val="105"/>
          <w:sz w:val="20"/>
        </w:rPr>
        <w:t xml:space="preserve"> </w:t>
      </w:r>
      <w:r>
        <w:rPr>
          <w:w w:val="105"/>
          <w:sz w:val="20"/>
        </w:rPr>
        <w:t>the</w:t>
      </w:r>
      <w:r>
        <w:rPr>
          <w:spacing w:val="2"/>
          <w:w w:val="105"/>
          <w:sz w:val="20"/>
        </w:rPr>
        <w:t xml:space="preserve"> </w:t>
      </w:r>
      <w:r>
        <w:rPr>
          <w:w w:val="105"/>
          <w:sz w:val="20"/>
        </w:rPr>
        <w:t>bond</w:t>
      </w:r>
      <w:r>
        <w:rPr>
          <w:spacing w:val="3"/>
          <w:w w:val="105"/>
          <w:sz w:val="20"/>
        </w:rPr>
        <w:t xml:space="preserve"> </w:t>
      </w:r>
      <w:r>
        <w:rPr>
          <w:w w:val="105"/>
          <w:sz w:val="20"/>
        </w:rPr>
        <w:t>securing</w:t>
      </w:r>
      <w:r>
        <w:rPr>
          <w:spacing w:val="-4"/>
          <w:w w:val="105"/>
          <w:sz w:val="20"/>
        </w:rPr>
        <w:t xml:space="preserve"> </w:t>
      </w:r>
      <w:r>
        <w:rPr>
          <w:w w:val="105"/>
          <w:sz w:val="20"/>
        </w:rPr>
        <w:t>the</w:t>
      </w:r>
      <w:r>
        <w:rPr>
          <w:spacing w:val="-4"/>
          <w:w w:val="105"/>
          <w:sz w:val="20"/>
        </w:rPr>
        <w:t xml:space="preserve"> </w:t>
      </w:r>
      <w:r>
        <w:rPr>
          <w:w w:val="105"/>
          <w:sz w:val="20"/>
        </w:rPr>
        <w:t>actual</w:t>
      </w:r>
      <w:r>
        <w:rPr>
          <w:spacing w:val="11"/>
          <w:w w:val="105"/>
          <w:sz w:val="20"/>
        </w:rPr>
        <w:t xml:space="preserve"> </w:t>
      </w:r>
      <w:r>
        <w:rPr>
          <w:w w:val="105"/>
          <w:sz w:val="20"/>
        </w:rPr>
        <w:t>completion</w:t>
      </w:r>
      <w:r>
        <w:rPr>
          <w:spacing w:val="9"/>
          <w:w w:val="105"/>
          <w:sz w:val="20"/>
        </w:rPr>
        <w:t xml:space="preserve"> </w:t>
      </w:r>
      <w:r>
        <w:rPr>
          <w:w w:val="105"/>
          <w:sz w:val="20"/>
        </w:rPr>
        <w:t>of</w:t>
      </w:r>
      <w:r>
        <w:rPr>
          <w:spacing w:val="-7"/>
          <w:w w:val="105"/>
          <w:sz w:val="20"/>
        </w:rPr>
        <w:t xml:space="preserve"> </w:t>
      </w:r>
      <w:r>
        <w:rPr>
          <w:w w:val="105"/>
          <w:sz w:val="20"/>
        </w:rPr>
        <w:t>the</w:t>
      </w:r>
      <w:r>
        <w:rPr>
          <w:spacing w:val="1"/>
          <w:w w:val="105"/>
          <w:sz w:val="20"/>
        </w:rPr>
        <w:t xml:space="preserve"> </w:t>
      </w:r>
      <w:r>
        <w:rPr>
          <w:spacing w:val="-2"/>
          <w:w w:val="105"/>
          <w:sz w:val="20"/>
        </w:rPr>
        <w:t>work.</w:t>
      </w:r>
    </w:p>
    <w:p w14:paraId="00A56963" w14:textId="77777777" w:rsidR="00680467" w:rsidRDefault="00680467">
      <w:pPr>
        <w:pStyle w:val="BodyText"/>
        <w:spacing w:before="26"/>
      </w:pPr>
    </w:p>
    <w:p w14:paraId="64C89A82" w14:textId="77777777" w:rsidR="00680467" w:rsidRDefault="00000000">
      <w:pPr>
        <w:pStyle w:val="ListParagraph"/>
        <w:numPr>
          <w:ilvl w:val="2"/>
          <w:numId w:val="41"/>
        </w:numPr>
        <w:tabs>
          <w:tab w:val="left" w:pos="776"/>
        </w:tabs>
        <w:ind w:left="776" w:hanging="638"/>
        <w:rPr>
          <w:sz w:val="20"/>
        </w:rPr>
      </w:pPr>
      <w:r>
        <w:rPr>
          <w:w w:val="105"/>
          <w:sz w:val="20"/>
        </w:rPr>
        <w:t>Expiration</w:t>
      </w:r>
      <w:r>
        <w:rPr>
          <w:spacing w:val="4"/>
          <w:w w:val="105"/>
          <w:sz w:val="20"/>
        </w:rPr>
        <w:t xml:space="preserve"> </w:t>
      </w:r>
      <w:r>
        <w:rPr>
          <w:w w:val="105"/>
          <w:sz w:val="20"/>
        </w:rPr>
        <w:t>of the</w:t>
      </w:r>
      <w:r>
        <w:rPr>
          <w:spacing w:val="-6"/>
          <w:w w:val="105"/>
          <w:sz w:val="20"/>
        </w:rPr>
        <w:t xml:space="preserve"> </w:t>
      </w:r>
      <w:proofErr w:type="gramStart"/>
      <w:r>
        <w:rPr>
          <w:w w:val="105"/>
          <w:sz w:val="20"/>
        </w:rPr>
        <w:t>time</w:t>
      </w:r>
      <w:r>
        <w:rPr>
          <w:spacing w:val="5"/>
          <w:w w:val="105"/>
          <w:sz w:val="20"/>
        </w:rPr>
        <w:t xml:space="preserve"> </w:t>
      </w:r>
      <w:r>
        <w:rPr>
          <w:w w:val="105"/>
          <w:sz w:val="20"/>
        </w:rPr>
        <w:t>period</w:t>
      </w:r>
      <w:proofErr w:type="gramEnd"/>
      <w:r>
        <w:rPr>
          <w:spacing w:val="5"/>
          <w:w w:val="105"/>
          <w:sz w:val="20"/>
        </w:rPr>
        <w:t xml:space="preserve"> </w:t>
      </w:r>
      <w:r>
        <w:rPr>
          <w:w w:val="105"/>
          <w:sz w:val="20"/>
        </w:rPr>
        <w:t>for</w:t>
      </w:r>
      <w:r>
        <w:rPr>
          <w:spacing w:val="-4"/>
          <w:w w:val="105"/>
          <w:sz w:val="20"/>
        </w:rPr>
        <w:t xml:space="preserve"> </w:t>
      </w:r>
      <w:r>
        <w:rPr>
          <w:w w:val="105"/>
          <w:sz w:val="20"/>
        </w:rPr>
        <w:t>completion</w:t>
      </w:r>
      <w:r>
        <w:rPr>
          <w:spacing w:val="8"/>
          <w:w w:val="105"/>
          <w:sz w:val="20"/>
        </w:rPr>
        <w:t xml:space="preserve"> </w:t>
      </w:r>
      <w:r>
        <w:rPr>
          <w:spacing w:val="-2"/>
          <w:w w:val="105"/>
          <w:sz w:val="20"/>
        </w:rPr>
        <w:t>shall:</w:t>
      </w:r>
    </w:p>
    <w:p w14:paraId="7EDC591F" w14:textId="77777777" w:rsidR="00680467" w:rsidRDefault="00680467">
      <w:pPr>
        <w:pStyle w:val="BodyText"/>
        <w:spacing w:before="25"/>
      </w:pPr>
    </w:p>
    <w:p w14:paraId="6653F524" w14:textId="77777777" w:rsidR="00680467" w:rsidRDefault="00000000">
      <w:pPr>
        <w:pStyle w:val="ListParagraph"/>
        <w:numPr>
          <w:ilvl w:val="0"/>
          <w:numId w:val="28"/>
        </w:numPr>
        <w:tabs>
          <w:tab w:val="left" w:pos="145"/>
          <w:tab w:val="left" w:pos="341"/>
        </w:tabs>
        <w:spacing w:before="1" w:line="256" w:lineRule="auto"/>
        <w:ind w:right="374" w:hanging="6"/>
        <w:rPr>
          <w:sz w:val="20"/>
        </w:rPr>
      </w:pPr>
      <w:r>
        <w:rPr>
          <w:w w:val="105"/>
          <w:sz w:val="20"/>
        </w:rPr>
        <w:t>result in</w:t>
      </w:r>
      <w:r>
        <w:rPr>
          <w:spacing w:val="-8"/>
          <w:w w:val="105"/>
          <w:sz w:val="20"/>
        </w:rPr>
        <w:t xml:space="preserve"> </w:t>
      </w:r>
      <w:r>
        <w:rPr>
          <w:w w:val="105"/>
          <w:sz w:val="20"/>
        </w:rPr>
        <w:t>automatic expiration of</w:t>
      </w:r>
      <w:r>
        <w:rPr>
          <w:spacing w:val="-7"/>
          <w:w w:val="105"/>
          <w:sz w:val="20"/>
        </w:rPr>
        <w:t xml:space="preserve"> </w:t>
      </w:r>
      <w:r>
        <w:rPr>
          <w:w w:val="105"/>
          <w:sz w:val="20"/>
        </w:rPr>
        <w:t>the</w:t>
      </w:r>
      <w:r>
        <w:rPr>
          <w:spacing w:val="-6"/>
          <w:w w:val="105"/>
          <w:sz w:val="20"/>
        </w:rPr>
        <w:t xml:space="preserve"> </w:t>
      </w:r>
      <w:r>
        <w:rPr>
          <w:w w:val="105"/>
          <w:sz w:val="20"/>
        </w:rPr>
        <w:t>approval of</w:t>
      </w:r>
      <w:r>
        <w:rPr>
          <w:spacing w:val="-10"/>
          <w:w w:val="105"/>
          <w:sz w:val="20"/>
        </w:rPr>
        <w:t xml:space="preserve"> </w:t>
      </w:r>
      <w:r>
        <w:rPr>
          <w:w w:val="105"/>
          <w:sz w:val="20"/>
        </w:rPr>
        <w:t>such plan provided the</w:t>
      </w:r>
      <w:r>
        <w:rPr>
          <w:spacing w:val="-7"/>
          <w:w w:val="105"/>
          <w:sz w:val="20"/>
        </w:rPr>
        <w:t xml:space="preserve"> </w:t>
      </w:r>
      <w:r>
        <w:rPr>
          <w:w w:val="105"/>
          <w:sz w:val="20"/>
        </w:rPr>
        <w:t>Commission shall</w:t>
      </w:r>
      <w:r>
        <w:rPr>
          <w:spacing w:val="-4"/>
          <w:w w:val="105"/>
          <w:sz w:val="20"/>
        </w:rPr>
        <w:t xml:space="preserve"> </w:t>
      </w:r>
      <w:r>
        <w:rPr>
          <w:w w:val="105"/>
          <w:sz w:val="20"/>
        </w:rPr>
        <w:t>file notice on the Land Records of such expiration,</w:t>
      </w:r>
    </w:p>
    <w:p w14:paraId="3DF06216" w14:textId="77777777" w:rsidR="00680467" w:rsidRDefault="00000000">
      <w:pPr>
        <w:pStyle w:val="ListParagraph"/>
        <w:numPr>
          <w:ilvl w:val="0"/>
          <w:numId w:val="28"/>
        </w:numPr>
        <w:tabs>
          <w:tab w:val="left" w:pos="352"/>
        </w:tabs>
        <w:spacing w:line="256" w:lineRule="auto"/>
        <w:ind w:left="136" w:right="516" w:firstLine="10"/>
        <w:rPr>
          <w:sz w:val="20"/>
        </w:rPr>
      </w:pPr>
      <w:r>
        <w:rPr>
          <w:w w:val="105"/>
          <w:sz w:val="20"/>
        </w:rPr>
        <w:t>prevent the</w:t>
      </w:r>
      <w:r>
        <w:rPr>
          <w:spacing w:val="-9"/>
          <w:w w:val="105"/>
          <w:sz w:val="20"/>
        </w:rPr>
        <w:t xml:space="preserve"> </w:t>
      </w:r>
      <w:r>
        <w:rPr>
          <w:w w:val="105"/>
          <w:sz w:val="20"/>
        </w:rPr>
        <w:t>conveyance of</w:t>
      </w:r>
      <w:r>
        <w:rPr>
          <w:spacing w:val="-5"/>
          <w:w w:val="105"/>
          <w:sz w:val="20"/>
        </w:rPr>
        <w:t xml:space="preserve"> </w:t>
      </w:r>
      <w:r>
        <w:rPr>
          <w:w w:val="105"/>
          <w:sz w:val="20"/>
        </w:rPr>
        <w:t>any additional lots</w:t>
      </w:r>
      <w:r>
        <w:rPr>
          <w:spacing w:val="-3"/>
          <w:w w:val="105"/>
          <w:sz w:val="20"/>
        </w:rPr>
        <w:t xml:space="preserve"> </w:t>
      </w:r>
      <w:r>
        <w:rPr>
          <w:w w:val="105"/>
          <w:sz w:val="20"/>
        </w:rPr>
        <w:t>in</w:t>
      </w:r>
      <w:r>
        <w:rPr>
          <w:spacing w:val="-2"/>
          <w:w w:val="105"/>
          <w:sz w:val="20"/>
        </w:rPr>
        <w:t xml:space="preserve"> </w:t>
      </w:r>
      <w:r>
        <w:rPr>
          <w:w w:val="105"/>
          <w:sz w:val="20"/>
        </w:rPr>
        <w:t>the</w:t>
      </w:r>
      <w:r>
        <w:rPr>
          <w:spacing w:val="-7"/>
          <w:w w:val="105"/>
          <w:sz w:val="20"/>
        </w:rPr>
        <w:t xml:space="preserve"> </w:t>
      </w:r>
      <w:r>
        <w:rPr>
          <w:w w:val="105"/>
          <w:sz w:val="20"/>
        </w:rPr>
        <w:t>subdivision by</w:t>
      </w:r>
      <w:r>
        <w:rPr>
          <w:spacing w:val="-1"/>
          <w:w w:val="105"/>
          <w:sz w:val="20"/>
        </w:rPr>
        <w:t xml:space="preserve"> </w:t>
      </w:r>
      <w:r>
        <w:rPr>
          <w:w w:val="105"/>
          <w:sz w:val="20"/>
        </w:rPr>
        <w:t>the</w:t>
      </w:r>
      <w:r>
        <w:rPr>
          <w:spacing w:val="-7"/>
          <w:w w:val="105"/>
          <w:sz w:val="20"/>
        </w:rPr>
        <w:t xml:space="preserve"> </w:t>
      </w:r>
      <w:r>
        <w:rPr>
          <w:w w:val="105"/>
          <w:sz w:val="20"/>
        </w:rPr>
        <w:t>subdivider or</w:t>
      </w:r>
      <w:r>
        <w:rPr>
          <w:spacing w:val="-2"/>
          <w:w w:val="105"/>
          <w:sz w:val="20"/>
        </w:rPr>
        <w:t xml:space="preserve"> </w:t>
      </w:r>
      <w:r>
        <w:rPr>
          <w:w w:val="105"/>
          <w:sz w:val="20"/>
        </w:rPr>
        <w:t>his/her successor</w:t>
      </w:r>
      <w:r>
        <w:rPr>
          <w:spacing w:val="40"/>
          <w:w w:val="105"/>
          <w:sz w:val="20"/>
        </w:rPr>
        <w:t xml:space="preserve"> </w:t>
      </w:r>
      <w:r>
        <w:rPr>
          <w:w w:val="105"/>
          <w:sz w:val="20"/>
        </w:rPr>
        <w:t>in interest,</w:t>
      </w:r>
    </w:p>
    <w:p w14:paraId="49EFB112" w14:textId="77777777" w:rsidR="00680467" w:rsidRDefault="00000000">
      <w:pPr>
        <w:pStyle w:val="ListParagraph"/>
        <w:numPr>
          <w:ilvl w:val="0"/>
          <w:numId w:val="28"/>
        </w:numPr>
        <w:tabs>
          <w:tab w:val="left" w:pos="341"/>
        </w:tabs>
        <w:spacing w:line="256" w:lineRule="auto"/>
        <w:ind w:left="139" w:right="210" w:firstLine="0"/>
        <w:rPr>
          <w:sz w:val="20"/>
        </w:rPr>
      </w:pPr>
      <w:r>
        <w:rPr>
          <w:w w:val="105"/>
          <w:sz w:val="20"/>
        </w:rPr>
        <w:t>require</w:t>
      </w:r>
      <w:r>
        <w:rPr>
          <w:spacing w:val="-1"/>
          <w:w w:val="105"/>
          <w:sz w:val="20"/>
        </w:rPr>
        <w:t xml:space="preserve"> </w:t>
      </w:r>
      <w:r>
        <w:rPr>
          <w:w w:val="105"/>
          <w:sz w:val="20"/>
        </w:rPr>
        <w:t>a</w:t>
      </w:r>
      <w:r>
        <w:rPr>
          <w:spacing w:val="-6"/>
          <w:w w:val="105"/>
          <w:sz w:val="20"/>
        </w:rPr>
        <w:t xml:space="preserve"> </w:t>
      </w:r>
      <w:r>
        <w:rPr>
          <w:w w:val="105"/>
          <w:sz w:val="20"/>
        </w:rPr>
        <w:t>new application for</w:t>
      </w:r>
      <w:r>
        <w:rPr>
          <w:spacing w:val="-6"/>
          <w:w w:val="105"/>
          <w:sz w:val="20"/>
        </w:rPr>
        <w:t xml:space="preserve"> </w:t>
      </w:r>
      <w:r>
        <w:rPr>
          <w:w w:val="105"/>
          <w:sz w:val="20"/>
        </w:rPr>
        <w:t>subdivision approval of</w:t>
      </w:r>
      <w:r>
        <w:rPr>
          <w:spacing w:val="-8"/>
          <w:w w:val="105"/>
          <w:sz w:val="20"/>
        </w:rPr>
        <w:t xml:space="preserve"> </w:t>
      </w:r>
      <w:r>
        <w:rPr>
          <w:w w:val="105"/>
          <w:sz w:val="20"/>
        </w:rPr>
        <w:t>the</w:t>
      </w:r>
      <w:r>
        <w:rPr>
          <w:spacing w:val="-8"/>
          <w:w w:val="105"/>
          <w:sz w:val="20"/>
        </w:rPr>
        <w:t xml:space="preserve"> </w:t>
      </w:r>
      <w:r>
        <w:rPr>
          <w:w w:val="105"/>
          <w:sz w:val="20"/>
        </w:rPr>
        <w:t>subject land including</w:t>
      </w:r>
      <w:r>
        <w:rPr>
          <w:spacing w:val="-3"/>
          <w:w w:val="105"/>
          <w:sz w:val="20"/>
        </w:rPr>
        <w:t xml:space="preserve"> </w:t>
      </w:r>
      <w:r>
        <w:rPr>
          <w:w w:val="105"/>
          <w:sz w:val="20"/>
        </w:rPr>
        <w:t>a</w:t>
      </w:r>
      <w:r>
        <w:rPr>
          <w:spacing w:val="-2"/>
          <w:w w:val="105"/>
          <w:sz w:val="20"/>
        </w:rPr>
        <w:t xml:space="preserve"> </w:t>
      </w:r>
      <w:r>
        <w:rPr>
          <w:w w:val="105"/>
          <w:sz w:val="20"/>
        </w:rPr>
        <w:t>new</w:t>
      </w:r>
      <w:r>
        <w:rPr>
          <w:spacing w:val="-8"/>
          <w:w w:val="105"/>
          <w:sz w:val="20"/>
        </w:rPr>
        <w:t xml:space="preserve"> </w:t>
      </w:r>
      <w:r>
        <w:rPr>
          <w:w w:val="105"/>
          <w:sz w:val="20"/>
        </w:rPr>
        <w:t>filing</w:t>
      </w:r>
      <w:r>
        <w:rPr>
          <w:spacing w:val="-5"/>
          <w:w w:val="105"/>
          <w:sz w:val="20"/>
        </w:rPr>
        <w:t xml:space="preserve"> </w:t>
      </w:r>
      <w:r>
        <w:rPr>
          <w:w w:val="105"/>
          <w:sz w:val="20"/>
        </w:rPr>
        <w:t>fee as well as a review of all previous findings.</w:t>
      </w:r>
    </w:p>
    <w:p w14:paraId="0B68D988" w14:textId="77777777" w:rsidR="00680467" w:rsidRDefault="00000000">
      <w:pPr>
        <w:pStyle w:val="ListParagraph"/>
        <w:numPr>
          <w:ilvl w:val="2"/>
          <w:numId w:val="41"/>
        </w:numPr>
        <w:tabs>
          <w:tab w:val="left" w:pos="139"/>
          <w:tab w:val="left" w:pos="783"/>
        </w:tabs>
        <w:spacing w:before="220" w:line="256" w:lineRule="auto"/>
        <w:ind w:left="139" w:right="235" w:hanging="1"/>
        <w:rPr>
          <w:sz w:val="20"/>
        </w:rPr>
      </w:pPr>
      <w:r>
        <w:rPr>
          <w:w w:val="105"/>
          <w:sz w:val="20"/>
        </w:rPr>
        <w:t>Until the improvements are accepted</w:t>
      </w:r>
      <w:r>
        <w:rPr>
          <w:spacing w:val="38"/>
          <w:w w:val="105"/>
          <w:sz w:val="20"/>
        </w:rPr>
        <w:t xml:space="preserve"> </w:t>
      </w:r>
      <w:r>
        <w:rPr>
          <w:w w:val="105"/>
          <w:sz w:val="20"/>
        </w:rPr>
        <w:t>by the</w:t>
      </w:r>
      <w:r>
        <w:rPr>
          <w:spacing w:val="-7"/>
          <w:w w:val="105"/>
          <w:sz w:val="20"/>
        </w:rPr>
        <w:t xml:space="preserve"> </w:t>
      </w:r>
      <w:r>
        <w:rPr>
          <w:w w:val="105"/>
          <w:sz w:val="20"/>
        </w:rPr>
        <w:t>Town of Morris, the</w:t>
      </w:r>
      <w:r>
        <w:rPr>
          <w:spacing w:val="-1"/>
          <w:w w:val="105"/>
          <w:sz w:val="20"/>
        </w:rPr>
        <w:t xml:space="preserve"> </w:t>
      </w:r>
      <w:r>
        <w:rPr>
          <w:w w:val="105"/>
          <w:sz w:val="20"/>
        </w:rPr>
        <w:t>subdivider shall maintain</w:t>
      </w:r>
      <w:r>
        <w:rPr>
          <w:spacing w:val="-1"/>
          <w:w w:val="105"/>
          <w:sz w:val="20"/>
        </w:rPr>
        <w:t xml:space="preserve"> </w:t>
      </w:r>
      <w:r>
        <w:rPr>
          <w:w w:val="105"/>
          <w:sz w:val="20"/>
        </w:rPr>
        <w:t>all improvements and provide for snow removal on roads.</w:t>
      </w:r>
    </w:p>
    <w:p w14:paraId="506DEFA7" w14:textId="77777777" w:rsidR="00680467" w:rsidRDefault="00680467">
      <w:pPr>
        <w:pStyle w:val="BodyText"/>
        <w:spacing w:before="23"/>
      </w:pPr>
    </w:p>
    <w:p w14:paraId="248FAAD1" w14:textId="77777777" w:rsidR="00680467" w:rsidRDefault="00000000">
      <w:pPr>
        <w:pStyle w:val="Heading2"/>
        <w:numPr>
          <w:ilvl w:val="1"/>
          <w:numId w:val="41"/>
        </w:numPr>
        <w:tabs>
          <w:tab w:val="left" w:pos="587"/>
        </w:tabs>
        <w:ind w:left="587" w:hanging="449"/>
      </w:pPr>
      <w:r>
        <w:rPr>
          <w:w w:val="105"/>
        </w:rPr>
        <w:t>FINAL</w:t>
      </w:r>
      <w:r>
        <w:rPr>
          <w:spacing w:val="-8"/>
          <w:w w:val="105"/>
        </w:rPr>
        <w:t xml:space="preserve"> </w:t>
      </w:r>
      <w:r>
        <w:rPr>
          <w:w w:val="105"/>
        </w:rPr>
        <w:t>ACCEPTANCE</w:t>
      </w:r>
      <w:r>
        <w:rPr>
          <w:spacing w:val="8"/>
          <w:w w:val="105"/>
        </w:rPr>
        <w:t xml:space="preserve"> </w:t>
      </w:r>
      <w:r>
        <w:rPr>
          <w:w w:val="105"/>
        </w:rPr>
        <w:t>OF</w:t>
      </w:r>
      <w:r>
        <w:rPr>
          <w:spacing w:val="-8"/>
          <w:w w:val="105"/>
        </w:rPr>
        <w:t xml:space="preserve"> </w:t>
      </w:r>
      <w:r>
        <w:rPr>
          <w:spacing w:val="-2"/>
          <w:w w:val="105"/>
        </w:rPr>
        <w:t>IMPROVEMENTS</w:t>
      </w:r>
    </w:p>
    <w:p w14:paraId="3698E2E7" w14:textId="77777777" w:rsidR="00680467" w:rsidRDefault="00680467">
      <w:pPr>
        <w:pStyle w:val="BodyText"/>
        <w:spacing w:before="22"/>
        <w:rPr>
          <w:b/>
          <w:sz w:val="21"/>
        </w:rPr>
      </w:pPr>
    </w:p>
    <w:p w14:paraId="22457CA1" w14:textId="77777777" w:rsidR="00680467" w:rsidRDefault="00000000">
      <w:pPr>
        <w:pStyle w:val="ListParagraph"/>
        <w:numPr>
          <w:ilvl w:val="2"/>
          <w:numId w:val="41"/>
        </w:numPr>
        <w:tabs>
          <w:tab w:val="left" w:pos="138"/>
          <w:tab w:val="left" w:pos="780"/>
        </w:tabs>
        <w:spacing w:line="252" w:lineRule="auto"/>
        <w:ind w:right="713" w:hanging="1"/>
        <w:rPr>
          <w:sz w:val="20"/>
        </w:rPr>
      </w:pPr>
      <w:r>
        <w:rPr>
          <w:w w:val="105"/>
          <w:sz w:val="20"/>
        </w:rPr>
        <w:t>For final acceptance of</w:t>
      </w:r>
      <w:r>
        <w:rPr>
          <w:spacing w:val="-1"/>
          <w:w w:val="105"/>
          <w:sz w:val="20"/>
        </w:rPr>
        <w:t xml:space="preserve"> </w:t>
      </w:r>
      <w:r>
        <w:rPr>
          <w:w w:val="105"/>
          <w:sz w:val="20"/>
        </w:rPr>
        <w:t>subdivision</w:t>
      </w:r>
      <w:r>
        <w:rPr>
          <w:spacing w:val="36"/>
          <w:w w:val="105"/>
          <w:sz w:val="20"/>
        </w:rPr>
        <w:t xml:space="preserve"> </w:t>
      </w:r>
      <w:r>
        <w:rPr>
          <w:w w:val="105"/>
          <w:sz w:val="20"/>
        </w:rPr>
        <w:t xml:space="preserve">improvements, the subdivider shall submit to the </w:t>
      </w:r>
      <w:r>
        <w:rPr>
          <w:spacing w:val="-2"/>
          <w:w w:val="105"/>
          <w:sz w:val="20"/>
        </w:rPr>
        <w:t>Commission:</w:t>
      </w:r>
    </w:p>
    <w:p w14:paraId="5ECAF59E" w14:textId="77777777" w:rsidR="00680467" w:rsidRDefault="00680467">
      <w:pPr>
        <w:pStyle w:val="BodyText"/>
        <w:spacing w:before="13"/>
      </w:pPr>
    </w:p>
    <w:p w14:paraId="2B3D9307" w14:textId="77777777" w:rsidR="00680467" w:rsidRDefault="00000000">
      <w:pPr>
        <w:pStyle w:val="ListParagraph"/>
        <w:numPr>
          <w:ilvl w:val="0"/>
          <w:numId w:val="27"/>
        </w:numPr>
        <w:tabs>
          <w:tab w:val="left" w:pos="339"/>
        </w:tabs>
        <w:spacing w:line="252" w:lineRule="auto"/>
        <w:ind w:right="497" w:firstLine="0"/>
        <w:rPr>
          <w:sz w:val="20"/>
        </w:rPr>
      </w:pPr>
      <w:r>
        <w:rPr>
          <w:w w:val="105"/>
          <w:sz w:val="20"/>
        </w:rPr>
        <w:t>one mylar,</w:t>
      </w:r>
      <w:r>
        <w:rPr>
          <w:spacing w:val="-1"/>
          <w:w w:val="105"/>
          <w:sz w:val="20"/>
        </w:rPr>
        <w:t xml:space="preserve"> </w:t>
      </w:r>
      <w:r>
        <w:rPr>
          <w:w w:val="105"/>
          <w:sz w:val="20"/>
        </w:rPr>
        <w:t>or</w:t>
      </w:r>
      <w:r>
        <w:rPr>
          <w:spacing w:val="-3"/>
          <w:w w:val="105"/>
          <w:sz w:val="20"/>
        </w:rPr>
        <w:t xml:space="preserve"> </w:t>
      </w:r>
      <w:r>
        <w:rPr>
          <w:w w:val="105"/>
          <w:sz w:val="20"/>
        </w:rPr>
        <w:t>other permanent form acceptable to</w:t>
      </w:r>
      <w:r>
        <w:rPr>
          <w:spacing w:val="-11"/>
          <w:w w:val="105"/>
          <w:sz w:val="20"/>
        </w:rPr>
        <w:t xml:space="preserve"> </w:t>
      </w:r>
      <w:r>
        <w:rPr>
          <w:w w:val="105"/>
          <w:sz w:val="20"/>
        </w:rPr>
        <w:t>the</w:t>
      </w:r>
      <w:r>
        <w:rPr>
          <w:spacing w:val="-5"/>
          <w:w w:val="105"/>
          <w:sz w:val="20"/>
        </w:rPr>
        <w:t xml:space="preserve"> </w:t>
      </w:r>
      <w:r>
        <w:rPr>
          <w:w w:val="105"/>
          <w:sz w:val="20"/>
        </w:rPr>
        <w:t>Commission,</w:t>
      </w:r>
      <w:r>
        <w:rPr>
          <w:spacing w:val="18"/>
          <w:w w:val="105"/>
          <w:sz w:val="20"/>
        </w:rPr>
        <w:t xml:space="preserve"> </w:t>
      </w:r>
      <w:r>
        <w:rPr>
          <w:w w:val="105"/>
          <w:sz w:val="20"/>
        </w:rPr>
        <w:t>and four paper</w:t>
      </w:r>
      <w:r>
        <w:rPr>
          <w:spacing w:val="-1"/>
          <w:w w:val="105"/>
          <w:sz w:val="20"/>
        </w:rPr>
        <w:t xml:space="preserve"> </w:t>
      </w:r>
      <w:r>
        <w:rPr>
          <w:w w:val="105"/>
          <w:sz w:val="20"/>
        </w:rPr>
        <w:t>copies of plans</w:t>
      </w:r>
      <w:r>
        <w:rPr>
          <w:spacing w:val="-7"/>
          <w:w w:val="105"/>
          <w:sz w:val="20"/>
        </w:rPr>
        <w:t xml:space="preserve"> </w:t>
      </w:r>
      <w:r>
        <w:rPr>
          <w:w w:val="105"/>
          <w:sz w:val="20"/>
        </w:rPr>
        <w:t>showing</w:t>
      </w:r>
      <w:r>
        <w:rPr>
          <w:spacing w:val="-9"/>
          <w:w w:val="105"/>
          <w:sz w:val="20"/>
        </w:rPr>
        <w:t xml:space="preserve"> </w:t>
      </w:r>
      <w:r>
        <w:rPr>
          <w:w w:val="105"/>
          <w:sz w:val="20"/>
        </w:rPr>
        <w:t>the</w:t>
      </w:r>
      <w:r>
        <w:rPr>
          <w:spacing w:val="-9"/>
          <w:w w:val="105"/>
          <w:sz w:val="20"/>
        </w:rPr>
        <w:t xml:space="preserve"> </w:t>
      </w:r>
      <w:r>
        <w:rPr>
          <w:w w:val="105"/>
          <w:sz w:val="20"/>
        </w:rPr>
        <w:t>"as-built" location of</w:t>
      </w:r>
      <w:r>
        <w:rPr>
          <w:spacing w:val="-4"/>
          <w:w w:val="105"/>
          <w:sz w:val="20"/>
        </w:rPr>
        <w:t xml:space="preserve"> </w:t>
      </w:r>
      <w:r>
        <w:rPr>
          <w:w w:val="105"/>
          <w:sz w:val="20"/>
        </w:rPr>
        <w:t>all road and associated improvements approved</w:t>
      </w:r>
      <w:r>
        <w:rPr>
          <w:spacing w:val="16"/>
          <w:w w:val="105"/>
          <w:sz w:val="20"/>
        </w:rPr>
        <w:t xml:space="preserve"> </w:t>
      </w:r>
      <w:r>
        <w:rPr>
          <w:w w:val="105"/>
          <w:sz w:val="20"/>
        </w:rPr>
        <w:t>by</w:t>
      </w:r>
      <w:r>
        <w:rPr>
          <w:spacing w:val="-4"/>
          <w:w w:val="105"/>
          <w:sz w:val="20"/>
        </w:rPr>
        <w:t xml:space="preserve"> </w:t>
      </w:r>
      <w:r>
        <w:rPr>
          <w:w w:val="105"/>
          <w:sz w:val="20"/>
        </w:rPr>
        <w:t>the Commission or their authorized agent and where the as-built plans differ from the approved construction</w:t>
      </w:r>
      <w:r>
        <w:rPr>
          <w:spacing w:val="40"/>
          <w:w w:val="105"/>
          <w:sz w:val="20"/>
        </w:rPr>
        <w:t xml:space="preserve"> </w:t>
      </w:r>
      <w:r>
        <w:rPr>
          <w:w w:val="105"/>
          <w:sz w:val="20"/>
        </w:rPr>
        <w:t>plans,</w:t>
      </w:r>
    </w:p>
    <w:p w14:paraId="743E4B35" w14:textId="77777777" w:rsidR="00680467" w:rsidRDefault="00000000">
      <w:pPr>
        <w:pStyle w:val="BodyText"/>
        <w:spacing w:before="5" w:line="256" w:lineRule="auto"/>
        <w:ind w:left="139" w:right="328" w:firstLine="12"/>
      </w:pPr>
      <w:r>
        <w:rPr>
          <w:w w:val="105"/>
        </w:rPr>
        <w:t>b.</w:t>
      </w:r>
      <w:r>
        <w:rPr>
          <w:spacing w:val="-14"/>
          <w:w w:val="105"/>
        </w:rPr>
        <w:t xml:space="preserve"> </w:t>
      </w:r>
      <w:r>
        <w:rPr>
          <w:w w:val="105"/>
        </w:rPr>
        <w:t>a letter</w:t>
      </w:r>
      <w:r>
        <w:rPr>
          <w:spacing w:val="-5"/>
          <w:w w:val="105"/>
        </w:rPr>
        <w:t xml:space="preserve"> </w:t>
      </w:r>
      <w:r>
        <w:rPr>
          <w:w w:val="105"/>
        </w:rPr>
        <w:t>from</w:t>
      </w:r>
      <w:r>
        <w:rPr>
          <w:spacing w:val="-1"/>
          <w:w w:val="105"/>
        </w:rPr>
        <w:t xml:space="preserve"> </w:t>
      </w:r>
      <w:r>
        <w:rPr>
          <w:w w:val="105"/>
        </w:rPr>
        <w:t>a</w:t>
      </w:r>
      <w:r>
        <w:rPr>
          <w:spacing w:val="-3"/>
          <w:w w:val="105"/>
        </w:rPr>
        <w:t xml:space="preserve"> </w:t>
      </w:r>
      <w:r>
        <w:rPr>
          <w:w w:val="105"/>
        </w:rPr>
        <w:t>registered</w:t>
      </w:r>
      <w:r>
        <w:rPr>
          <w:spacing w:val="11"/>
          <w:w w:val="105"/>
        </w:rPr>
        <w:t xml:space="preserve"> </w:t>
      </w:r>
      <w:r>
        <w:rPr>
          <w:w w:val="105"/>
        </w:rPr>
        <w:t>land</w:t>
      </w:r>
      <w:r>
        <w:rPr>
          <w:spacing w:val="-6"/>
          <w:w w:val="105"/>
        </w:rPr>
        <w:t xml:space="preserve"> </w:t>
      </w:r>
      <w:r>
        <w:rPr>
          <w:w w:val="105"/>
        </w:rPr>
        <w:t>surveyor</w:t>
      </w:r>
      <w:r>
        <w:rPr>
          <w:spacing w:val="-7"/>
          <w:w w:val="105"/>
        </w:rPr>
        <w:t xml:space="preserve"> </w:t>
      </w:r>
      <w:r>
        <w:rPr>
          <w:w w:val="105"/>
        </w:rPr>
        <w:t>certifying</w:t>
      </w:r>
      <w:r>
        <w:rPr>
          <w:spacing w:val="-3"/>
          <w:w w:val="105"/>
        </w:rPr>
        <w:t xml:space="preserve"> </w:t>
      </w:r>
      <w:r>
        <w:rPr>
          <w:w w:val="105"/>
        </w:rPr>
        <w:t>that</w:t>
      </w:r>
      <w:r>
        <w:rPr>
          <w:spacing w:val="-8"/>
          <w:w w:val="105"/>
        </w:rPr>
        <w:t xml:space="preserve"> </w:t>
      </w:r>
      <w:r>
        <w:rPr>
          <w:w w:val="105"/>
        </w:rPr>
        <w:t xml:space="preserve">all required monuments and property corner pins are properly installed in the </w:t>
      </w:r>
      <w:proofErr w:type="spellStart"/>
      <w:r>
        <w:rPr>
          <w:w w:val="105"/>
        </w:rPr>
        <w:t>con'ect</w:t>
      </w:r>
      <w:proofErr w:type="spellEnd"/>
      <w:r>
        <w:rPr>
          <w:w w:val="105"/>
        </w:rPr>
        <w:t xml:space="preserve"> location,</w:t>
      </w:r>
    </w:p>
    <w:p w14:paraId="14D81E07" w14:textId="77777777" w:rsidR="00680467" w:rsidRDefault="00000000">
      <w:pPr>
        <w:pStyle w:val="BodyText"/>
        <w:spacing w:line="254" w:lineRule="auto"/>
        <w:ind w:left="141" w:right="328" w:hanging="2"/>
      </w:pPr>
      <w:r>
        <w:rPr>
          <w:w w:val="105"/>
        </w:rPr>
        <w:t>c. a letter from a professional</w:t>
      </w:r>
      <w:r>
        <w:rPr>
          <w:spacing w:val="34"/>
          <w:w w:val="105"/>
        </w:rPr>
        <w:t xml:space="preserve"> </w:t>
      </w:r>
      <w:r>
        <w:rPr>
          <w:w w:val="105"/>
        </w:rPr>
        <w:t>engineer stating that all improvements,</w:t>
      </w:r>
      <w:r>
        <w:rPr>
          <w:spacing w:val="27"/>
          <w:w w:val="105"/>
        </w:rPr>
        <w:t xml:space="preserve"> </w:t>
      </w:r>
      <w:r>
        <w:rPr>
          <w:w w:val="105"/>
        </w:rPr>
        <w:t>including all road signs, stop</w:t>
      </w:r>
      <w:r>
        <w:rPr>
          <w:spacing w:val="-13"/>
          <w:w w:val="105"/>
        </w:rPr>
        <w:t xml:space="preserve"> </w:t>
      </w:r>
      <w:r>
        <w:rPr>
          <w:w w:val="105"/>
        </w:rPr>
        <w:t>signs,</w:t>
      </w:r>
      <w:r>
        <w:rPr>
          <w:spacing w:val="-8"/>
          <w:w w:val="105"/>
        </w:rPr>
        <w:t xml:space="preserve"> </w:t>
      </w:r>
      <w:r>
        <w:rPr>
          <w:w w:val="105"/>
        </w:rPr>
        <w:t>and traffic</w:t>
      </w:r>
      <w:r>
        <w:rPr>
          <w:spacing w:val="-1"/>
          <w:w w:val="105"/>
        </w:rPr>
        <w:t xml:space="preserve"> </w:t>
      </w:r>
      <w:r>
        <w:rPr>
          <w:w w:val="105"/>
        </w:rPr>
        <w:t>control signs</w:t>
      </w:r>
      <w:r>
        <w:rPr>
          <w:spacing w:val="-4"/>
          <w:w w:val="105"/>
        </w:rPr>
        <w:t xml:space="preserve"> </w:t>
      </w:r>
      <w:r>
        <w:rPr>
          <w:w w:val="105"/>
        </w:rPr>
        <w:t>and devices have</w:t>
      </w:r>
      <w:r>
        <w:rPr>
          <w:spacing w:val="-1"/>
          <w:w w:val="105"/>
        </w:rPr>
        <w:t xml:space="preserve"> </w:t>
      </w:r>
      <w:r>
        <w:rPr>
          <w:w w:val="105"/>
        </w:rPr>
        <w:t>been installed or</w:t>
      </w:r>
      <w:r>
        <w:rPr>
          <w:spacing w:val="-12"/>
          <w:w w:val="105"/>
        </w:rPr>
        <w:t xml:space="preserve"> </w:t>
      </w:r>
      <w:r>
        <w:rPr>
          <w:w w:val="105"/>
        </w:rPr>
        <w:t>satisfactorily</w:t>
      </w:r>
      <w:r>
        <w:rPr>
          <w:spacing w:val="-5"/>
          <w:w w:val="105"/>
        </w:rPr>
        <w:t xml:space="preserve"> </w:t>
      </w:r>
      <w:r>
        <w:rPr>
          <w:w w:val="105"/>
        </w:rPr>
        <w:t>completed</w:t>
      </w:r>
      <w:r>
        <w:rPr>
          <w:spacing w:val="16"/>
          <w:w w:val="105"/>
        </w:rPr>
        <w:t xml:space="preserve"> </w:t>
      </w:r>
      <w:r>
        <w:rPr>
          <w:w w:val="105"/>
        </w:rPr>
        <w:t>in accordance with the approved plans or indicating where exceptions were made,</w:t>
      </w:r>
    </w:p>
    <w:p w14:paraId="4204AA11" w14:textId="77777777" w:rsidR="00680467" w:rsidRDefault="00000000">
      <w:pPr>
        <w:pStyle w:val="BodyText"/>
        <w:spacing w:line="256" w:lineRule="auto"/>
        <w:ind w:left="149" w:right="323" w:hanging="6"/>
      </w:pPr>
      <w:r>
        <w:rPr>
          <w:w w:val="105"/>
        </w:rPr>
        <w:t>d.</w:t>
      </w:r>
      <w:r>
        <w:rPr>
          <w:spacing w:val="-8"/>
          <w:w w:val="105"/>
        </w:rPr>
        <w:t xml:space="preserve"> </w:t>
      </w:r>
      <w:r>
        <w:rPr>
          <w:w w:val="105"/>
        </w:rPr>
        <w:t>a</w:t>
      </w:r>
      <w:r>
        <w:rPr>
          <w:spacing w:val="-3"/>
          <w:w w:val="105"/>
        </w:rPr>
        <w:t xml:space="preserve"> </w:t>
      </w:r>
      <w:r>
        <w:rPr>
          <w:w w:val="105"/>
        </w:rPr>
        <w:t>copy of</w:t>
      </w:r>
      <w:r>
        <w:rPr>
          <w:spacing w:val="-9"/>
          <w:w w:val="105"/>
        </w:rPr>
        <w:t xml:space="preserve"> </w:t>
      </w:r>
      <w:r>
        <w:rPr>
          <w:w w:val="105"/>
        </w:rPr>
        <w:t>all proposed deeds</w:t>
      </w:r>
      <w:r>
        <w:rPr>
          <w:spacing w:val="-5"/>
          <w:w w:val="105"/>
        </w:rPr>
        <w:t xml:space="preserve"> </w:t>
      </w:r>
      <w:r>
        <w:rPr>
          <w:w w:val="105"/>
        </w:rPr>
        <w:t>and easements to</w:t>
      </w:r>
      <w:r>
        <w:rPr>
          <w:spacing w:val="-8"/>
          <w:w w:val="105"/>
        </w:rPr>
        <w:t xml:space="preserve"> </w:t>
      </w:r>
      <w:r>
        <w:rPr>
          <w:w w:val="105"/>
        </w:rPr>
        <w:t>the</w:t>
      </w:r>
      <w:r>
        <w:rPr>
          <w:spacing w:val="-5"/>
          <w:w w:val="105"/>
        </w:rPr>
        <w:t xml:space="preserve"> </w:t>
      </w:r>
      <w:r>
        <w:rPr>
          <w:w w:val="105"/>
        </w:rPr>
        <w:t>Town and</w:t>
      </w:r>
      <w:r>
        <w:rPr>
          <w:spacing w:val="-4"/>
          <w:w w:val="105"/>
        </w:rPr>
        <w:t xml:space="preserve"> </w:t>
      </w:r>
      <w:r>
        <w:rPr>
          <w:w w:val="105"/>
        </w:rPr>
        <w:t>other</w:t>
      </w:r>
      <w:r>
        <w:rPr>
          <w:spacing w:val="-1"/>
          <w:w w:val="105"/>
        </w:rPr>
        <w:t xml:space="preserve"> </w:t>
      </w:r>
      <w:r>
        <w:rPr>
          <w:w w:val="105"/>
        </w:rPr>
        <w:t>information as</w:t>
      </w:r>
      <w:r>
        <w:rPr>
          <w:spacing w:val="-3"/>
          <w:w w:val="105"/>
        </w:rPr>
        <w:t xml:space="preserve"> </w:t>
      </w:r>
      <w:r>
        <w:rPr>
          <w:w w:val="105"/>
        </w:rPr>
        <w:t>required</w:t>
      </w:r>
      <w:r>
        <w:rPr>
          <w:spacing w:val="15"/>
          <w:w w:val="105"/>
        </w:rPr>
        <w:t xml:space="preserve"> </w:t>
      </w:r>
      <w:r>
        <w:rPr>
          <w:w w:val="105"/>
        </w:rPr>
        <w:t>for review and approval</w:t>
      </w:r>
      <w:r>
        <w:rPr>
          <w:spacing w:val="34"/>
          <w:w w:val="105"/>
        </w:rPr>
        <w:t xml:space="preserve"> </w:t>
      </w:r>
      <w:r>
        <w:rPr>
          <w:w w:val="105"/>
        </w:rPr>
        <w:t>by the Town Attorney, if not previously</w:t>
      </w:r>
      <w:r>
        <w:rPr>
          <w:spacing w:val="33"/>
          <w:w w:val="105"/>
        </w:rPr>
        <w:t xml:space="preserve"> </w:t>
      </w:r>
      <w:r>
        <w:rPr>
          <w:w w:val="105"/>
        </w:rPr>
        <w:t>provided,</w:t>
      </w:r>
    </w:p>
    <w:p w14:paraId="47FD1881" w14:textId="77777777" w:rsidR="00680467" w:rsidRDefault="00000000">
      <w:pPr>
        <w:pStyle w:val="BodyText"/>
        <w:spacing w:line="254" w:lineRule="auto"/>
        <w:ind w:left="145" w:hanging="2"/>
      </w:pPr>
      <w:r>
        <w:rPr>
          <w:w w:val="105"/>
        </w:rPr>
        <w:t>e.</w:t>
      </w:r>
      <w:r>
        <w:rPr>
          <w:spacing w:val="-4"/>
          <w:w w:val="105"/>
        </w:rPr>
        <w:t xml:space="preserve"> </w:t>
      </w:r>
      <w:r>
        <w:rPr>
          <w:w w:val="105"/>
        </w:rPr>
        <w:t>a copy of all other proposed deeds and easements to other parties that are integral to public improvements or</w:t>
      </w:r>
      <w:r>
        <w:rPr>
          <w:spacing w:val="-11"/>
          <w:w w:val="105"/>
        </w:rPr>
        <w:t xml:space="preserve"> </w:t>
      </w:r>
      <w:r>
        <w:rPr>
          <w:w w:val="105"/>
        </w:rPr>
        <w:t>conditions</w:t>
      </w:r>
      <w:r>
        <w:rPr>
          <w:spacing w:val="-6"/>
          <w:w w:val="105"/>
        </w:rPr>
        <w:t xml:space="preserve"> </w:t>
      </w:r>
      <w:r>
        <w:rPr>
          <w:w w:val="105"/>
        </w:rPr>
        <w:t>of</w:t>
      </w:r>
      <w:r>
        <w:rPr>
          <w:spacing w:val="-7"/>
          <w:w w:val="105"/>
        </w:rPr>
        <w:t xml:space="preserve"> </w:t>
      </w:r>
      <w:r>
        <w:rPr>
          <w:w w:val="105"/>
        </w:rPr>
        <w:t>approval or</w:t>
      </w:r>
      <w:r>
        <w:rPr>
          <w:spacing w:val="-11"/>
          <w:w w:val="105"/>
        </w:rPr>
        <w:t xml:space="preserve"> </w:t>
      </w:r>
      <w:r>
        <w:rPr>
          <w:w w:val="105"/>
        </w:rPr>
        <w:t>the proposed development for possible review by the Town Attorney.</w:t>
      </w:r>
    </w:p>
    <w:p w14:paraId="53A1EDE5" w14:textId="77777777" w:rsidR="00680467" w:rsidRDefault="00680467">
      <w:pPr>
        <w:pStyle w:val="BodyText"/>
        <w:spacing w:before="6"/>
      </w:pPr>
    </w:p>
    <w:p w14:paraId="06304CA7" w14:textId="77777777" w:rsidR="00680467" w:rsidRDefault="00000000">
      <w:pPr>
        <w:pStyle w:val="ListParagraph"/>
        <w:numPr>
          <w:ilvl w:val="2"/>
          <w:numId w:val="41"/>
        </w:numPr>
        <w:tabs>
          <w:tab w:val="left" w:pos="149"/>
          <w:tab w:val="left" w:pos="782"/>
        </w:tabs>
        <w:spacing w:line="254" w:lineRule="auto"/>
        <w:ind w:left="149" w:right="233" w:hanging="7"/>
        <w:rPr>
          <w:sz w:val="20"/>
        </w:rPr>
      </w:pPr>
      <w:r>
        <w:rPr>
          <w:w w:val="105"/>
          <w:sz w:val="20"/>
        </w:rPr>
        <w:t>The</w:t>
      </w:r>
      <w:r>
        <w:rPr>
          <w:spacing w:val="-1"/>
          <w:w w:val="105"/>
          <w:sz w:val="20"/>
        </w:rPr>
        <w:t xml:space="preserve"> </w:t>
      </w:r>
      <w:r>
        <w:rPr>
          <w:w w:val="105"/>
          <w:sz w:val="20"/>
        </w:rPr>
        <w:t>Commission</w:t>
      </w:r>
      <w:r>
        <w:rPr>
          <w:spacing w:val="22"/>
          <w:w w:val="105"/>
          <w:sz w:val="20"/>
        </w:rPr>
        <w:t xml:space="preserve"> </w:t>
      </w:r>
      <w:r>
        <w:rPr>
          <w:w w:val="105"/>
          <w:sz w:val="20"/>
        </w:rPr>
        <w:t>or its</w:t>
      </w:r>
      <w:r>
        <w:rPr>
          <w:spacing w:val="-8"/>
          <w:w w:val="105"/>
          <w:sz w:val="20"/>
        </w:rPr>
        <w:t xml:space="preserve"> </w:t>
      </w:r>
      <w:r>
        <w:rPr>
          <w:w w:val="105"/>
          <w:sz w:val="20"/>
        </w:rPr>
        <w:t>authorized agent shall conduct a final inspection of</w:t>
      </w:r>
      <w:r>
        <w:rPr>
          <w:spacing w:val="-4"/>
          <w:w w:val="105"/>
          <w:sz w:val="20"/>
        </w:rPr>
        <w:t xml:space="preserve"> </w:t>
      </w:r>
      <w:r>
        <w:rPr>
          <w:w w:val="105"/>
          <w:sz w:val="20"/>
        </w:rPr>
        <w:t>all</w:t>
      </w:r>
      <w:r>
        <w:rPr>
          <w:spacing w:val="-4"/>
          <w:w w:val="105"/>
          <w:sz w:val="20"/>
        </w:rPr>
        <w:t xml:space="preserve"> </w:t>
      </w:r>
      <w:r>
        <w:rPr>
          <w:w w:val="105"/>
          <w:sz w:val="20"/>
        </w:rPr>
        <w:t>improvements and utilities to</w:t>
      </w:r>
      <w:r>
        <w:rPr>
          <w:spacing w:val="-4"/>
          <w:w w:val="105"/>
          <w:sz w:val="20"/>
        </w:rPr>
        <w:t xml:space="preserve"> </w:t>
      </w:r>
      <w:r>
        <w:rPr>
          <w:w w:val="105"/>
          <w:sz w:val="20"/>
        </w:rPr>
        <w:t>evaluate the general</w:t>
      </w:r>
      <w:r>
        <w:rPr>
          <w:spacing w:val="23"/>
          <w:w w:val="105"/>
          <w:sz w:val="20"/>
        </w:rPr>
        <w:t xml:space="preserve"> </w:t>
      </w:r>
      <w:r>
        <w:rPr>
          <w:w w:val="105"/>
          <w:sz w:val="20"/>
        </w:rPr>
        <w:t>condition</w:t>
      </w:r>
      <w:r>
        <w:rPr>
          <w:spacing w:val="27"/>
          <w:w w:val="105"/>
          <w:sz w:val="20"/>
        </w:rPr>
        <w:t xml:space="preserve"> </w:t>
      </w:r>
      <w:r>
        <w:rPr>
          <w:w w:val="105"/>
          <w:sz w:val="20"/>
        </w:rPr>
        <w:t>of the</w:t>
      </w:r>
      <w:r>
        <w:rPr>
          <w:spacing w:val="-4"/>
          <w:w w:val="105"/>
          <w:sz w:val="20"/>
        </w:rPr>
        <w:t xml:space="preserve"> </w:t>
      </w:r>
      <w:r>
        <w:rPr>
          <w:w w:val="105"/>
          <w:sz w:val="20"/>
        </w:rPr>
        <w:t>site and determine</w:t>
      </w:r>
      <w:r>
        <w:rPr>
          <w:spacing w:val="22"/>
          <w:w w:val="105"/>
          <w:sz w:val="20"/>
        </w:rPr>
        <w:t xml:space="preserve"> </w:t>
      </w:r>
      <w:r>
        <w:rPr>
          <w:w w:val="105"/>
          <w:sz w:val="20"/>
        </w:rPr>
        <w:t>whether the work is satisfactory and in</w:t>
      </w:r>
      <w:r>
        <w:rPr>
          <w:spacing w:val="-5"/>
          <w:w w:val="105"/>
          <w:sz w:val="20"/>
        </w:rPr>
        <w:t xml:space="preserve"> </w:t>
      </w:r>
      <w:r>
        <w:rPr>
          <w:w w:val="105"/>
          <w:sz w:val="20"/>
        </w:rPr>
        <w:t>substantial agreement with the approved final drawings and applicable regulations, ordinances, and standards.</w:t>
      </w:r>
    </w:p>
    <w:p w14:paraId="05F949B6" w14:textId="77777777" w:rsidR="00680467" w:rsidRDefault="00680467">
      <w:pPr>
        <w:pStyle w:val="BodyText"/>
        <w:spacing w:before="16"/>
      </w:pPr>
    </w:p>
    <w:p w14:paraId="478D7095" w14:textId="77777777" w:rsidR="00680467" w:rsidRDefault="00000000">
      <w:pPr>
        <w:pStyle w:val="ListParagraph"/>
        <w:numPr>
          <w:ilvl w:val="2"/>
          <w:numId w:val="41"/>
        </w:numPr>
        <w:tabs>
          <w:tab w:val="left" w:pos="146"/>
          <w:tab w:val="left" w:pos="787"/>
        </w:tabs>
        <w:spacing w:line="252" w:lineRule="auto"/>
        <w:ind w:left="146" w:right="699" w:hanging="3"/>
        <w:rPr>
          <w:sz w:val="20"/>
        </w:rPr>
      </w:pPr>
      <w:r>
        <w:rPr>
          <w:w w:val="105"/>
          <w:sz w:val="20"/>
        </w:rPr>
        <w:t>Any improper installations shall be reported to the Commission</w:t>
      </w:r>
      <w:r>
        <w:rPr>
          <w:spacing w:val="32"/>
          <w:w w:val="105"/>
          <w:sz w:val="20"/>
        </w:rPr>
        <w:t xml:space="preserve"> </w:t>
      </w:r>
      <w:r>
        <w:rPr>
          <w:w w:val="105"/>
          <w:sz w:val="20"/>
        </w:rPr>
        <w:t>and remedied</w:t>
      </w:r>
      <w:r>
        <w:rPr>
          <w:spacing w:val="30"/>
          <w:w w:val="105"/>
          <w:sz w:val="20"/>
        </w:rPr>
        <w:t xml:space="preserve"> </w:t>
      </w:r>
      <w:r>
        <w:rPr>
          <w:w w:val="105"/>
          <w:sz w:val="20"/>
        </w:rPr>
        <w:t>by the subdivider to the satisfaction</w:t>
      </w:r>
      <w:r>
        <w:rPr>
          <w:spacing w:val="40"/>
          <w:w w:val="105"/>
          <w:sz w:val="20"/>
        </w:rPr>
        <w:t xml:space="preserve"> </w:t>
      </w:r>
      <w:r>
        <w:rPr>
          <w:w w:val="105"/>
          <w:sz w:val="20"/>
        </w:rPr>
        <w:t>of the Commission.</w:t>
      </w:r>
    </w:p>
    <w:p w14:paraId="1824D714" w14:textId="77777777" w:rsidR="00680467" w:rsidRDefault="00680467">
      <w:pPr>
        <w:pStyle w:val="ListParagraph"/>
        <w:spacing w:line="252" w:lineRule="auto"/>
        <w:rPr>
          <w:sz w:val="20"/>
        </w:rPr>
        <w:sectPr w:rsidR="00680467">
          <w:pgSz w:w="12240" w:h="15840"/>
          <w:pgMar w:top="1540" w:right="1800" w:bottom="1320" w:left="1800" w:header="0" w:footer="1101" w:gutter="0"/>
          <w:cols w:space="720"/>
        </w:sectPr>
      </w:pPr>
    </w:p>
    <w:p w14:paraId="585BD0AA" w14:textId="77777777" w:rsidR="00680467" w:rsidRDefault="00000000">
      <w:pPr>
        <w:pStyle w:val="Heading2"/>
        <w:spacing w:before="79" w:line="249" w:lineRule="auto"/>
        <w:ind w:left="171" w:hanging="3"/>
      </w:pPr>
      <w:r>
        <w:rPr>
          <w:w w:val="105"/>
        </w:rPr>
        <w:lastRenderedPageBreak/>
        <w:t>SECTION 4</w:t>
      </w:r>
      <w:r>
        <w:rPr>
          <w:spacing w:val="37"/>
          <w:w w:val="105"/>
        </w:rPr>
        <w:t xml:space="preserve"> </w:t>
      </w:r>
      <w:r>
        <w:rPr>
          <w:w w:val="105"/>
        </w:rPr>
        <w:t>STREETS</w:t>
      </w:r>
      <w:r>
        <w:rPr>
          <w:spacing w:val="-2"/>
          <w:w w:val="105"/>
        </w:rPr>
        <w:t xml:space="preserve"> </w:t>
      </w:r>
      <w:r>
        <w:rPr>
          <w:w w:val="105"/>
        </w:rPr>
        <w:t>-</w:t>
      </w:r>
      <w:r>
        <w:rPr>
          <w:spacing w:val="31"/>
          <w:w w:val="105"/>
        </w:rPr>
        <w:t xml:space="preserve"> </w:t>
      </w:r>
      <w:r>
        <w:rPr>
          <w:w w:val="105"/>
        </w:rPr>
        <w:t>STANDARDS</w:t>
      </w:r>
      <w:r>
        <w:rPr>
          <w:spacing w:val="-5"/>
          <w:w w:val="105"/>
        </w:rPr>
        <w:t xml:space="preserve"> </w:t>
      </w:r>
      <w:r>
        <w:rPr>
          <w:w w:val="105"/>
        </w:rPr>
        <w:t>FOR</w:t>
      </w:r>
      <w:r>
        <w:rPr>
          <w:spacing w:val="-8"/>
          <w:w w:val="105"/>
        </w:rPr>
        <w:t xml:space="preserve"> </w:t>
      </w:r>
      <w:r>
        <w:rPr>
          <w:w w:val="105"/>
        </w:rPr>
        <w:t>PLANNING,</w:t>
      </w:r>
      <w:r>
        <w:rPr>
          <w:spacing w:val="-1"/>
          <w:w w:val="105"/>
        </w:rPr>
        <w:t xml:space="preserve"> </w:t>
      </w:r>
      <w:r>
        <w:rPr>
          <w:w w:val="105"/>
        </w:rPr>
        <w:t xml:space="preserve">DESIGN AND </w:t>
      </w:r>
      <w:r>
        <w:rPr>
          <w:spacing w:val="-2"/>
          <w:w w:val="105"/>
        </w:rPr>
        <w:t>CONSTRUCTION</w:t>
      </w:r>
    </w:p>
    <w:p w14:paraId="5560DEA7" w14:textId="77777777" w:rsidR="00680467" w:rsidRDefault="00680467">
      <w:pPr>
        <w:pStyle w:val="BodyText"/>
        <w:spacing w:before="6"/>
        <w:rPr>
          <w:b/>
          <w:sz w:val="21"/>
        </w:rPr>
      </w:pPr>
    </w:p>
    <w:p w14:paraId="004A7ECB" w14:textId="77777777" w:rsidR="00680467" w:rsidRDefault="00000000">
      <w:pPr>
        <w:pStyle w:val="ListParagraph"/>
        <w:numPr>
          <w:ilvl w:val="1"/>
          <w:numId w:val="26"/>
        </w:numPr>
        <w:tabs>
          <w:tab w:val="left" w:pos="536"/>
        </w:tabs>
        <w:ind w:hanging="371"/>
        <w:rPr>
          <w:b/>
          <w:sz w:val="21"/>
        </w:rPr>
      </w:pPr>
      <w:r>
        <w:rPr>
          <w:b/>
          <w:sz w:val="21"/>
        </w:rPr>
        <w:t>GENERAL</w:t>
      </w:r>
      <w:r>
        <w:rPr>
          <w:b/>
          <w:spacing w:val="-3"/>
          <w:sz w:val="21"/>
        </w:rPr>
        <w:t xml:space="preserve"> </w:t>
      </w:r>
      <w:r>
        <w:rPr>
          <w:b/>
          <w:sz w:val="21"/>
        </w:rPr>
        <w:t>REQUIREMENTS</w:t>
      </w:r>
      <w:r>
        <w:rPr>
          <w:b/>
          <w:spacing w:val="3"/>
          <w:sz w:val="21"/>
        </w:rPr>
        <w:t xml:space="preserve"> </w:t>
      </w:r>
      <w:r>
        <w:rPr>
          <w:b/>
          <w:sz w:val="21"/>
        </w:rPr>
        <w:t>STREET</w:t>
      </w:r>
      <w:r>
        <w:rPr>
          <w:b/>
          <w:spacing w:val="-1"/>
          <w:sz w:val="21"/>
        </w:rPr>
        <w:t xml:space="preserve"> </w:t>
      </w:r>
      <w:r>
        <w:rPr>
          <w:b/>
          <w:sz w:val="21"/>
        </w:rPr>
        <w:t>PLANNING</w:t>
      </w:r>
      <w:r>
        <w:rPr>
          <w:b/>
          <w:spacing w:val="10"/>
          <w:sz w:val="21"/>
        </w:rPr>
        <w:t xml:space="preserve"> </w:t>
      </w:r>
      <w:r>
        <w:rPr>
          <w:b/>
          <w:sz w:val="21"/>
        </w:rPr>
        <w:t>AND</w:t>
      </w:r>
      <w:r>
        <w:rPr>
          <w:b/>
          <w:spacing w:val="-7"/>
          <w:sz w:val="21"/>
        </w:rPr>
        <w:t xml:space="preserve"> </w:t>
      </w:r>
      <w:r>
        <w:rPr>
          <w:b/>
          <w:spacing w:val="-2"/>
          <w:sz w:val="21"/>
        </w:rPr>
        <w:t>DESIGN</w:t>
      </w:r>
    </w:p>
    <w:p w14:paraId="44EEE838" w14:textId="77777777" w:rsidR="00680467" w:rsidRDefault="00680467">
      <w:pPr>
        <w:pStyle w:val="BodyText"/>
        <w:spacing w:before="12"/>
        <w:rPr>
          <w:b/>
          <w:sz w:val="21"/>
        </w:rPr>
      </w:pPr>
    </w:p>
    <w:p w14:paraId="1C4F8836" w14:textId="77777777" w:rsidR="00680467" w:rsidRDefault="00000000">
      <w:pPr>
        <w:pStyle w:val="ListParagraph"/>
        <w:numPr>
          <w:ilvl w:val="2"/>
          <w:numId w:val="26"/>
        </w:numPr>
        <w:tabs>
          <w:tab w:val="left" w:pos="704"/>
        </w:tabs>
        <w:spacing w:line="252" w:lineRule="auto"/>
        <w:ind w:right="397" w:firstLine="7"/>
        <w:rPr>
          <w:sz w:val="20"/>
        </w:rPr>
      </w:pPr>
      <w:r>
        <w:rPr>
          <w:w w:val="105"/>
          <w:sz w:val="20"/>
        </w:rPr>
        <w:t>Proposed streets</w:t>
      </w:r>
      <w:r>
        <w:rPr>
          <w:spacing w:val="-8"/>
          <w:w w:val="105"/>
          <w:sz w:val="20"/>
        </w:rPr>
        <w:t xml:space="preserve"> </w:t>
      </w:r>
      <w:r>
        <w:rPr>
          <w:w w:val="105"/>
          <w:sz w:val="20"/>
        </w:rPr>
        <w:t>shall be</w:t>
      </w:r>
      <w:r>
        <w:rPr>
          <w:spacing w:val="-13"/>
          <w:w w:val="105"/>
          <w:sz w:val="20"/>
        </w:rPr>
        <w:t xml:space="preserve"> </w:t>
      </w:r>
      <w:r>
        <w:rPr>
          <w:w w:val="105"/>
          <w:sz w:val="20"/>
        </w:rPr>
        <w:t>appropriate to</w:t>
      </w:r>
      <w:r>
        <w:rPr>
          <w:spacing w:val="-10"/>
          <w:w w:val="105"/>
          <w:sz w:val="20"/>
        </w:rPr>
        <w:t xml:space="preserve"> </w:t>
      </w:r>
      <w:r>
        <w:rPr>
          <w:w w:val="105"/>
          <w:sz w:val="20"/>
        </w:rPr>
        <w:t>the</w:t>
      </w:r>
      <w:r>
        <w:rPr>
          <w:spacing w:val="-4"/>
          <w:w w:val="105"/>
          <w:sz w:val="20"/>
        </w:rPr>
        <w:t xml:space="preserve"> </w:t>
      </w:r>
      <w:r>
        <w:rPr>
          <w:w w:val="105"/>
          <w:sz w:val="20"/>
        </w:rPr>
        <w:t>topography and location.</w:t>
      </w:r>
      <w:r>
        <w:rPr>
          <w:spacing w:val="40"/>
          <w:w w:val="105"/>
          <w:sz w:val="20"/>
        </w:rPr>
        <w:t xml:space="preserve"> </w:t>
      </w:r>
      <w:r>
        <w:rPr>
          <w:w w:val="105"/>
          <w:sz w:val="20"/>
        </w:rPr>
        <w:t>Street</w:t>
      </w:r>
      <w:r>
        <w:rPr>
          <w:spacing w:val="-2"/>
          <w:w w:val="105"/>
          <w:sz w:val="20"/>
        </w:rPr>
        <w:t xml:space="preserve"> </w:t>
      </w:r>
      <w:r>
        <w:rPr>
          <w:w w:val="105"/>
          <w:sz w:val="20"/>
        </w:rPr>
        <w:t>patterns</w:t>
      </w:r>
      <w:r>
        <w:rPr>
          <w:spacing w:val="-2"/>
          <w:w w:val="105"/>
          <w:sz w:val="20"/>
        </w:rPr>
        <w:t xml:space="preserve"> </w:t>
      </w:r>
      <w:r>
        <w:rPr>
          <w:w w:val="105"/>
          <w:sz w:val="20"/>
        </w:rPr>
        <w:t xml:space="preserve">shall </w:t>
      </w:r>
      <w:proofErr w:type="gramStart"/>
      <w:r>
        <w:rPr>
          <w:w w:val="105"/>
          <w:sz w:val="20"/>
        </w:rPr>
        <w:t>give</w:t>
      </w:r>
      <w:r>
        <w:rPr>
          <w:spacing w:val="-3"/>
          <w:w w:val="105"/>
          <w:sz w:val="20"/>
        </w:rPr>
        <w:t xml:space="preserve"> </w:t>
      </w:r>
      <w:r>
        <w:rPr>
          <w:w w:val="105"/>
          <w:sz w:val="20"/>
        </w:rPr>
        <w:t>consideration to</w:t>
      </w:r>
      <w:proofErr w:type="gramEnd"/>
      <w:r>
        <w:rPr>
          <w:spacing w:val="-3"/>
          <w:w w:val="105"/>
          <w:sz w:val="20"/>
        </w:rPr>
        <w:t xml:space="preserve"> </w:t>
      </w:r>
      <w:r>
        <w:rPr>
          <w:w w:val="105"/>
          <w:sz w:val="20"/>
        </w:rPr>
        <w:t>contours and natural features and designed in</w:t>
      </w:r>
      <w:r>
        <w:rPr>
          <w:spacing w:val="-2"/>
          <w:w w:val="105"/>
          <w:sz w:val="20"/>
        </w:rPr>
        <w:t xml:space="preserve"> </w:t>
      </w:r>
      <w:r>
        <w:rPr>
          <w:w w:val="105"/>
          <w:sz w:val="20"/>
        </w:rPr>
        <w:t>a manner capable of public use and maintenance by the Town of Morris.</w:t>
      </w:r>
    </w:p>
    <w:p w14:paraId="322935A4" w14:textId="77777777" w:rsidR="00680467" w:rsidRDefault="00680467">
      <w:pPr>
        <w:pStyle w:val="BodyText"/>
        <w:spacing w:before="12"/>
      </w:pPr>
    </w:p>
    <w:p w14:paraId="71FBACFE" w14:textId="77777777" w:rsidR="00680467" w:rsidRDefault="00000000">
      <w:pPr>
        <w:pStyle w:val="BodyText"/>
        <w:ind w:left="164"/>
      </w:pPr>
      <w:r>
        <w:rPr>
          <w:w w:val="105"/>
        </w:rPr>
        <w:t>The</w:t>
      </w:r>
      <w:r>
        <w:rPr>
          <w:spacing w:val="3"/>
          <w:w w:val="105"/>
        </w:rPr>
        <w:t xml:space="preserve"> </w:t>
      </w:r>
      <w:r>
        <w:rPr>
          <w:w w:val="105"/>
        </w:rPr>
        <w:t>planning</w:t>
      </w:r>
      <w:r>
        <w:rPr>
          <w:spacing w:val="-3"/>
          <w:w w:val="105"/>
        </w:rPr>
        <w:t xml:space="preserve"> </w:t>
      </w:r>
      <w:r>
        <w:rPr>
          <w:w w:val="105"/>
        </w:rPr>
        <w:t>and</w:t>
      </w:r>
      <w:r>
        <w:rPr>
          <w:spacing w:val="4"/>
          <w:w w:val="105"/>
        </w:rPr>
        <w:t xml:space="preserve"> </w:t>
      </w:r>
      <w:r>
        <w:rPr>
          <w:w w:val="105"/>
        </w:rPr>
        <w:t>design</w:t>
      </w:r>
      <w:r>
        <w:rPr>
          <w:spacing w:val="6"/>
          <w:w w:val="105"/>
        </w:rPr>
        <w:t xml:space="preserve"> </w:t>
      </w:r>
      <w:r>
        <w:rPr>
          <w:w w:val="105"/>
        </w:rPr>
        <w:t>of</w:t>
      </w:r>
      <w:r>
        <w:rPr>
          <w:spacing w:val="-11"/>
          <w:w w:val="105"/>
        </w:rPr>
        <w:t xml:space="preserve"> </w:t>
      </w:r>
      <w:r>
        <w:rPr>
          <w:w w:val="105"/>
        </w:rPr>
        <w:t>streets shall</w:t>
      </w:r>
      <w:r>
        <w:rPr>
          <w:spacing w:val="11"/>
          <w:w w:val="105"/>
        </w:rPr>
        <w:t xml:space="preserve"> </w:t>
      </w:r>
      <w:r>
        <w:rPr>
          <w:w w:val="105"/>
        </w:rPr>
        <w:t>be</w:t>
      </w:r>
      <w:r>
        <w:rPr>
          <w:spacing w:val="-5"/>
          <w:w w:val="105"/>
        </w:rPr>
        <w:t xml:space="preserve"> </w:t>
      </w:r>
      <w:r>
        <w:rPr>
          <w:w w:val="105"/>
        </w:rPr>
        <w:t>in</w:t>
      </w:r>
      <w:r>
        <w:rPr>
          <w:spacing w:val="-3"/>
          <w:w w:val="105"/>
        </w:rPr>
        <w:t xml:space="preserve"> </w:t>
      </w:r>
      <w:r>
        <w:rPr>
          <w:w w:val="105"/>
        </w:rPr>
        <w:t>accordance</w:t>
      </w:r>
      <w:r>
        <w:rPr>
          <w:spacing w:val="18"/>
          <w:w w:val="105"/>
        </w:rPr>
        <w:t xml:space="preserve"> </w:t>
      </w:r>
      <w:r>
        <w:rPr>
          <w:w w:val="105"/>
        </w:rPr>
        <w:t>with</w:t>
      </w:r>
      <w:r>
        <w:rPr>
          <w:spacing w:val="3"/>
          <w:w w:val="105"/>
        </w:rPr>
        <w:t xml:space="preserve"> </w:t>
      </w:r>
      <w:r>
        <w:rPr>
          <w:w w:val="105"/>
        </w:rPr>
        <w:t>the</w:t>
      </w:r>
      <w:r>
        <w:rPr>
          <w:spacing w:val="-11"/>
          <w:w w:val="105"/>
        </w:rPr>
        <w:t xml:space="preserve"> </w:t>
      </w:r>
      <w:r>
        <w:rPr>
          <w:spacing w:val="-2"/>
          <w:w w:val="105"/>
        </w:rPr>
        <w:t>following:</w:t>
      </w:r>
    </w:p>
    <w:p w14:paraId="5F287300" w14:textId="77777777" w:rsidR="00680467" w:rsidRDefault="00680467">
      <w:pPr>
        <w:pStyle w:val="BodyText"/>
        <w:spacing w:before="30"/>
      </w:pPr>
    </w:p>
    <w:p w14:paraId="2DD0A20A" w14:textId="77777777" w:rsidR="00680467" w:rsidRDefault="00000000">
      <w:pPr>
        <w:pStyle w:val="ListParagraph"/>
        <w:numPr>
          <w:ilvl w:val="0"/>
          <w:numId w:val="25"/>
        </w:numPr>
        <w:tabs>
          <w:tab w:val="left" w:pos="416"/>
        </w:tabs>
        <w:spacing w:line="252" w:lineRule="auto"/>
        <w:ind w:right="441" w:firstLine="5"/>
        <w:rPr>
          <w:sz w:val="20"/>
        </w:rPr>
      </w:pPr>
      <w:r>
        <w:rPr>
          <w:w w:val="105"/>
          <w:sz w:val="20"/>
        </w:rPr>
        <w:t>Safe</w:t>
      </w:r>
      <w:r>
        <w:rPr>
          <w:spacing w:val="-5"/>
          <w:w w:val="105"/>
          <w:sz w:val="20"/>
        </w:rPr>
        <w:t xml:space="preserve"> </w:t>
      </w:r>
      <w:r>
        <w:rPr>
          <w:w w:val="105"/>
          <w:sz w:val="20"/>
        </w:rPr>
        <w:t>Access.</w:t>
      </w:r>
      <w:r>
        <w:rPr>
          <w:spacing w:val="40"/>
          <w:w w:val="105"/>
          <w:sz w:val="20"/>
        </w:rPr>
        <w:t xml:space="preserve"> </w:t>
      </w:r>
      <w:r>
        <w:rPr>
          <w:w w:val="105"/>
          <w:sz w:val="20"/>
        </w:rPr>
        <w:t>Safe</w:t>
      </w:r>
      <w:r>
        <w:rPr>
          <w:spacing w:val="-8"/>
          <w:w w:val="105"/>
          <w:sz w:val="20"/>
        </w:rPr>
        <w:t xml:space="preserve"> </w:t>
      </w:r>
      <w:r>
        <w:rPr>
          <w:w w:val="105"/>
          <w:sz w:val="20"/>
        </w:rPr>
        <w:t>and convenient</w:t>
      </w:r>
      <w:r>
        <w:rPr>
          <w:spacing w:val="15"/>
          <w:w w:val="105"/>
          <w:sz w:val="20"/>
        </w:rPr>
        <w:t xml:space="preserve"> </w:t>
      </w:r>
      <w:r>
        <w:rPr>
          <w:w w:val="105"/>
          <w:sz w:val="20"/>
        </w:rPr>
        <w:t>motor vehicle access</w:t>
      </w:r>
      <w:r>
        <w:rPr>
          <w:spacing w:val="-1"/>
          <w:w w:val="105"/>
          <w:sz w:val="20"/>
        </w:rPr>
        <w:t xml:space="preserve"> </w:t>
      </w:r>
      <w:r>
        <w:rPr>
          <w:w w:val="105"/>
          <w:sz w:val="20"/>
        </w:rPr>
        <w:t>to</w:t>
      </w:r>
      <w:r>
        <w:rPr>
          <w:spacing w:val="-13"/>
          <w:w w:val="105"/>
          <w:sz w:val="20"/>
        </w:rPr>
        <w:t xml:space="preserve"> </w:t>
      </w:r>
      <w:r>
        <w:rPr>
          <w:w w:val="105"/>
          <w:sz w:val="20"/>
        </w:rPr>
        <w:t>every building</w:t>
      </w:r>
      <w:r>
        <w:rPr>
          <w:spacing w:val="-8"/>
          <w:w w:val="105"/>
          <w:sz w:val="20"/>
        </w:rPr>
        <w:t xml:space="preserve"> </w:t>
      </w:r>
      <w:r>
        <w:rPr>
          <w:w w:val="105"/>
          <w:sz w:val="20"/>
        </w:rPr>
        <w:t>site,</w:t>
      </w:r>
      <w:r>
        <w:rPr>
          <w:spacing w:val="-4"/>
          <w:w w:val="105"/>
          <w:sz w:val="20"/>
        </w:rPr>
        <w:t xml:space="preserve"> </w:t>
      </w:r>
      <w:r>
        <w:rPr>
          <w:w w:val="105"/>
          <w:sz w:val="20"/>
        </w:rPr>
        <w:t>with minimal disruption of</w:t>
      </w:r>
      <w:r>
        <w:rPr>
          <w:spacing w:val="-8"/>
          <w:w w:val="105"/>
          <w:sz w:val="20"/>
        </w:rPr>
        <w:t xml:space="preserve"> </w:t>
      </w:r>
      <w:r>
        <w:rPr>
          <w:w w:val="105"/>
          <w:sz w:val="20"/>
        </w:rPr>
        <w:t>the</w:t>
      </w:r>
      <w:r>
        <w:rPr>
          <w:spacing w:val="-6"/>
          <w:w w:val="105"/>
          <w:sz w:val="20"/>
        </w:rPr>
        <w:t xml:space="preserve"> </w:t>
      </w:r>
      <w:r>
        <w:rPr>
          <w:w w:val="105"/>
          <w:sz w:val="20"/>
        </w:rPr>
        <w:t>natural environment,</w:t>
      </w:r>
      <w:r>
        <w:rPr>
          <w:spacing w:val="-1"/>
          <w:w w:val="105"/>
          <w:sz w:val="20"/>
        </w:rPr>
        <w:t xml:space="preserve"> </w:t>
      </w:r>
      <w:r>
        <w:rPr>
          <w:w w:val="105"/>
          <w:sz w:val="20"/>
        </w:rPr>
        <w:t>shall be</w:t>
      </w:r>
      <w:r>
        <w:rPr>
          <w:spacing w:val="-3"/>
          <w:w w:val="105"/>
          <w:sz w:val="20"/>
        </w:rPr>
        <w:t xml:space="preserve"> </w:t>
      </w:r>
      <w:r>
        <w:rPr>
          <w:w w:val="105"/>
          <w:sz w:val="20"/>
        </w:rPr>
        <w:t>required in all plans.</w:t>
      </w:r>
      <w:r>
        <w:rPr>
          <w:spacing w:val="40"/>
          <w:w w:val="105"/>
          <w:sz w:val="20"/>
        </w:rPr>
        <w:t xml:space="preserve"> </w:t>
      </w:r>
      <w:r>
        <w:rPr>
          <w:w w:val="105"/>
          <w:sz w:val="20"/>
        </w:rPr>
        <w:t>Streets</w:t>
      </w:r>
      <w:r>
        <w:rPr>
          <w:spacing w:val="-5"/>
          <w:w w:val="105"/>
          <w:sz w:val="20"/>
        </w:rPr>
        <w:t xml:space="preserve"> </w:t>
      </w:r>
      <w:r>
        <w:rPr>
          <w:w w:val="105"/>
          <w:sz w:val="20"/>
        </w:rPr>
        <w:t>shall be</w:t>
      </w:r>
      <w:r>
        <w:rPr>
          <w:spacing w:val="-4"/>
          <w:w w:val="105"/>
          <w:sz w:val="20"/>
        </w:rPr>
        <w:t xml:space="preserve"> </w:t>
      </w:r>
      <w:r>
        <w:rPr>
          <w:w w:val="105"/>
          <w:sz w:val="20"/>
        </w:rPr>
        <w:t>planned to provide a</w:t>
      </w:r>
      <w:r>
        <w:rPr>
          <w:spacing w:val="-4"/>
          <w:w w:val="105"/>
          <w:sz w:val="20"/>
        </w:rPr>
        <w:t xml:space="preserve"> </w:t>
      </w:r>
      <w:r>
        <w:rPr>
          <w:w w:val="105"/>
          <w:sz w:val="20"/>
        </w:rPr>
        <w:t>convenient system for prospective traffic needs, and to</w:t>
      </w:r>
      <w:r>
        <w:rPr>
          <w:spacing w:val="-2"/>
          <w:w w:val="105"/>
          <w:sz w:val="20"/>
        </w:rPr>
        <w:t xml:space="preserve"> </w:t>
      </w:r>
      <w:r>
        <w:rPr>
          <w:w w:val="105"/>
          <w:sz w:val="20"/>
        </w:rPr>
        <w:t xml:space="preserve">safely accommodate </w:t>
      </w:r>
      <w:proofErr w:type="gramStart"/>
      <w:r>
        <w:rPr>
          <w:w w:val="105"/>
          <w:sz w:val="20"/>
        </w:rPr>
        <w:t>fire-fighting</w:t>
      </w:r>
      <w:proofErr w:type="gramEnd"/>
      <w:r>
        <w:rPr>
          <w:w w:val="105"/>
          <w:sz w:val="20"/>
        </w:rPr>
        <w:t>, school bus, snow removal and service vehicles.</w:t>
      </w:r>
    </w:p>
    <w:p w14:paraId="37E527B5" w14:textId="77777777" w:rsidR="00680467" w:rsidRDefault="00680467">
      <w:pPr>
        <w:pStyle w:val="BodyText"/>
        <w:spacing w:before="16"/>
      </w:pPr>
    </w:p>
    <w:p w14:paraId="6D312EEE" w14:textId="0DB1BAA5" w:rsidR="00680467" w:rsidRDefault="00000000">
      <w:pPr>
        <w:pStyle w:val="BodyText"/>
        <w:spacing w:line="254" w:lineRule="auto"/>
        <w:ind w:left="160" w:right="242" w:firstLine="16"/>
      </w:pPr>
      <w:r>
        <w:rPr>
          <w:w w:val="105"/>
        </w:rPr>
        <w:t>Proposed</w:t>
      </w:r>
      <w:r>
        <w:rPr>
          <w:spacing w:val="28"/>
          <w:w w:val="105"/>
        </w:rPr>
        <w:t xml:space="preserve"> </w:t>
      </w:r>
      <w:r>
        <w:rPr>
          <w:w w:val="105"/>
        </w:rPr>
        <w:t>residential streets</w:t>
      </w:r>
      <w:r>
        <w:rPr>
          <w:spacing w:val="-3"/>
          <w:w w:val="105"/>
        </w:rPr>
        <w:t xml:space="preserve"> </w:t>
      </w:r>
      <w:r>
        <w:rPr>
          <w:w w:val="105"/>
        </w:rPr>
        <w:t>shall be</w:t>
      </w:r>
      <w:r>
        <w:rPr>
          <w:spacing w:val="-2"/>
          <w:w w:val="105"/>
        </w:rPr>
        <w:t xml:space="preserve"> </w:t>
      </w:r>
      <w:r>
        <w:rPr>
          <w:w w:val="105"/>
        </w:rPr>
        <w:t>planned to discourage through traffic to provide safe and convenient system for present and prospective traffic in the area</w:t>
      </w:r>
      <w:r>
        <w:rPr>
          <w:spacing w:val="-5"/>
          <w:w w:val="105"/>
        </w:rPr>
        <w:t xml:space="preserve"> </w:t>
      </w:r>
      <w:ins w:id="820" w:author="Land Use Officer" w:date="2026-02-18T13:09:00Z" w16du:dateUtc="2026-02-18T18:09:00Z">
        <w:r w:rsidR="008C3083">
          <w:rPr>
            <w:w w:val="105"/>
          </w:rPr>
          <w:t>surrounding</w:t>
        </w:r>
      </w:ins>
      <w:del w:id="821" w:author="Land Use Officer" w:date="2026-02-18T13:09:00Z" w16du:dateUtc="2026-02-18T18:09:00Z">
        <w:r w:rsidDel="008C3083">
          <w:rPr>
            <w:w w:val="105"/>
          </w:rPr>
          <w:delText>stm-ounding</w:delText>
        </w:r>
      </w:del>
      <w:r>
        <w:rPr>
          <w:w w:val="105"/>
        </w:rPr>
        <w:t xml:space="preserve"> the proposed subdivision. Proposed</w:t>
      </w:r>
      <w:r>
        <w:rPr>
          <w:spacing w:val="26"/>
          <w:w w:val="105"/>
        </w:rPr>
        <w:t xml:space="preserve"> </w:t>
      </w:r>
      <w:r>
        <w:rPr>
          <w:w w:val="105"/>
        </w:rPr>
        <w:t>residential streets</w:t>
      </w:r>
      <w:r>
        <w:rPr>
          <w:spacing w:val="-3"/>
          <w:w w:val="105"/>
        </w:rPr>
        <w:t xml:space="preserve"> </w:t>
      </w:r>
      <w:r>
        <w:rPr>
          <w:w w:val="105"/>
        </w:rPr>
        <w:t>shall be planned to provide for</w:t>
      </w:r>
      <w:r>
        <w:rPr>
          <w:spacing w:val="-1"/>
          <w:w w:val="105"/>
        </w:rPr>
        <w:t xml:space="preserve"> </w:t>
      </w:r>
      <w:r>
        <w:rPr>
          <w:w w:val="105"/>
        </w:rPr>
        <w:t>continuation of</w:t>
      </w:r>
      <w:r>
        <w:rPr>
          <w:spacing w:val="-1"/>
          <w:w w:val="105"/>
        </w:rPr>
        <w:t xml:space="preserve"> </w:t>
      </w:r>
      <w:r>
        <w:rPr>
          <w:w w:val="105"/>
        </w:rPr>
        <w:t>existing streets in</w:t>
      </w:r>
      <w:r>
        <w:rPr>
          <w:spacing w:val="-4"/>
          <w:w w:val="105"/>
        </w:rPr>
        <w:t xml:space="preserve"> </w:t>
      </w:r>
      <w:r>
        <w:rPr>
          <w:w w:val="105"/>
        </w:rPr>
        <w:t>adjoining</w:t>
      </w:r>
      <w:r>
        <w:rPr>
          <w:spacing w:val="-7"/>
          <w:w w:val="105"/>
        </w:rPr>
        <w:t xml:space="preserve"> </w:t>
      </w:r>
      <w:r>
        <w:rPr>
          <w:w w:val="105"/>
        </w:rPr>
        <w:t>areas</w:t>
      </w:r>
      <w:r>
        <w:rPr>
          <w:spacing w:val="-1"/>
          <w:w w:val="105"/>
        </w:rPr>
        <w:t xml:space="preserve"> </w:t>
      </w:r>
      <w:r>
        <w:rPr>
          <w:w w:val="105"/>
        </w:rPr>
        <w:t>with</w:t>
      </w:r>
      <w:r>
        <w:rPr>
          <w:spacing w:val="-3"/>
          <w:w w:val="105"/>
        </w:rPr>
        <w:t xml:space="preserve"> </w:t>
      </w:r>
      <w:r>
        <w:rPr>
          <w:w w:val="105"/>
        </w:rPr>
        <w:t>an</w:t>
      </w:r>
      <w:r>
        <w:rPr>
          <w:spacing w:val="-2"/>
          <w:w w:val="105"/>
        </w:rPr>
        <w:t xml:space="preserve"> </w:t>
      </w:r>
      <w:r>
        <w:rPr>
          <w:w w:val="105"/>
        </w:rPr>
        <w:t>alignment in</w:t>
      </w:r>
      <w:r>
        <w:rPr>
          <w:spacing w:val="-8"/>
          <w:w w:val="105"/>
        </w:rPr>
        <w:t xml:space="preserve"> </w:t>
      </w:r>
      <w:r>
        <w:rPr>
          <w:w w:val="105"/>
        </w:rPr>
        <w:t>accordance with the</w:t>
      </w:r>
      <w:r>
        <w:rPr>
          <w:spacing w:val="-9"/>
          <w:w w:val="105"/>
        </w:rPr>
        <w:t xml:space="preserve"> </w:t>
      </w:r>
      <w:r>
        <w:rPr>
          <w:w w:val="105"/>
        </w:rPr>
        <w:t>standards provided</w:t>
      </w:r>
      <w:r>
        <w:rPr>
          <w:spacing w:val="16"/>
          <w:w w:val="105"/>
        </w:rPr>
        <w:t xml:space="preserve"> </w:t>
      </w:r>
      <w:r>
        <w:rPr>
          <w:w w:val="105"/>
        </w:rPr>
        <w:t>herein</w:t>
      </w:r>
      <w:r>
        <w:rPr>
          <w:spacing w:val="-1"/>
          <w:w w:val="105"/>
        </w:rPr>
        <w:t xml:space="preserve"> </w:t>
      </w:r>
      <w:r>
        <w:rPr>
          <w:w w:val="105"/>
        </w:rPr>
        <w:t>and for proper projection into adjoining properties yet to be subdivided.</w:t>
      </w:r>
    </w:p>
    <w:p w14:paraId="12E25B0C" w14:textId="77777777" w:rsidR="00680467" w:rsidRDefault="00680467">
      <w:pPr>
        <w:pStyle w:val="BodyText"/>
        <w:spacing w:before="8"/>
      </w:pPr>
    </w:p>
    <w:p w14:paraId="10CB9522" w14:textId="77777777" w:rsidR="00680467" w:rsidRDefault="00000000">
      <w:pPr>
        <w:pStyle w:val="BodyText"/>
        <w:spacing w:line="252" w:lineRule="auto"/>
        <w:ind w:left="171" w:hanging="12"/>
      </w:pPr>
      <w:r>
        <w:rPr>
          <w:w w:val="105"/>
        </w:rPr>
        <w:t>The</w:t>
      </w:r>
      <w:r>
        <w:rPr>
          <w:spacing w:val="-13"/>
          <w:w w:val="105"/>
        </w:rPr>
        <w:t xml:space="preserve"> </w:t>
      </w:r>
      <w:r>
        <w:rPr>
          <w:w w:val="105"/>
        </w:rPr>
        <w:t>Commission</w:t>
      </w:r>
      <w:r>
        <w:rPr>
          <w:spacing w:val="18"/>
          <w:w w:val="105"/>
        </w:rPr>
        <w:t xml:space="preserve"> </w:t>
      </w:r>
      <w:r>
        <w:rPr>
          <w:w w:val="105"/>
        </w:rPr>
        <w:t>may require</w:t>
      </w:r>
      <w:r>
        <w:rPr>
          <w:spacing w:val="-2"/>
          <w:w w:val="105"/>
        </w:rPr>
        <w:t xml:space="preserve"> </w:t>
      </w:r>
      <w:r>
        <w:rPr>
          <w:w w:val="105"/>
        </w:rPr>
        <w:t>proposed streets to</w:t>
      </w:r>
      <w:r>
        <w:rPr>
          <w:spacing w:val="-14"/>
          <w:w w:val="105"/>
        </w:rPr>
        <w:t xml:space="preserve"> </w:t>
      </w:r>
      <w:r>
        <w:rPr>
          <w:w w:val="105"/>
        </w:rPr>
        <w:t>connect with</w:t>
      </w:r>
      <w:r>
        <w:rPr>
          <w:spacing w:val="-7"/>
          <w:w w:val="105"/>
        </w:rPr>
        <w:t xml:space="preserve"> </w:t>
      </w:r>
      <w:r>
        <w:rPr>
          <w:w w:val="105"/>
        </w:rPr>
        <w:t>adjacent</w:t>
      </w:r>
      <w:r>
        <w:rPr>
          <w:spacing w:val="-4"/>
          <w:w w:val="105"/>
        </w:rPr>
        <w:t xml:space="preserve"> </w:t>
      </w:r>
      <w:r>
        <w:rPr>
          <w:w w:val="105"/>
        </w:rPr>
        <w:t>streets</w:t>
      </w:r>
      <w:r>
        <w:rPr>
          <w:spacing w:val="-6"/>
          <w:w w:val="105"/>
        </w:rPr>
        <w:t xml:space="preserve"> </w:t>
      </w:r>
      <w:r>
        <w:rPr>
          <w:w w:val="105"/>
        </w:rPr>
        <w:t>on undeveloped property where it deems such connection desirable for safety or adequate future access.</w:t>
      </w:r>
    </w:p>
    <w:p w14:paraId="6D24EE8C" w14:textId="77777777" w:rsidR="00680467" w:rsidRDefault="00680467">
      <w:pPr>
        <w:pStyle w:val="BodyText"/>
        <w:spacing w:before="13"/>
      </w:pPr>
    </w:p>
    <w:p w14:paraId="3CE06FB7" w14:textId="77777777" w:rsidR="00680467" w:rsidRDefault="00000000">
      <w:pPr>
        <w:pStyle w:val="BodyText"/>
        <w:spacing w:line="252" w:lineRule="auto"/>
        <w:ind w:left="163" w:right="328"/>
      </w:pPr>
      <w:r>
        <w:rPr>
          <w:w w:val="105"/>
        </w:rPr>
        <w:t>Only</w:t>
      </w:r>
      <w:r>
        <w:rPr>
          <w:spacing w:val="-5"/>
          <w:w w:val="105"/>
        </w:rPr>
        <w:t xml:space="preserve"> </w:t>
      </w:r>
      <w:r>
        <w:rPr>
          <w:w w:val="105"/>
        </w:rPr>
        <w:t>existing</w:t>
      </w:r>
      <w:r>
        <w:rPr>
          <w:spacing w:val="-8"/>
          <w:w w:val="105"/>
        </w:rPr>
        <w:t xml:space="preserve"> </w:t>
      </w:r>
      <w:r>
        <w:rPr>
          <w:w w:val="105"/>
        </w:rPr>
        <w:t>State</w:t>
      </w:r>
      <w:r>
        <w:rPr>
          <w:spacing w:val="-3"/>
          <w:w w:val="105"/>
        </w:rPr>
        <w:t xml:space="preserve"> </w:t>
      </w:r>
      <w:r>
        <w:rPr>
          <w:w w:val="105"/>
        </w:rPr>
        <w:t>or</w:t>
      </w:r>
      <w:r>
        <w:rPr>
          <w:spacing w:val="-8"/>
          <w:w w:val="105"/>
        </w:rPr>
        <w:t xml:space="preserve"> </w:t>
      </w:r>
      <w:r>
        <w:rPr>
          <w:w w:val="105"/>
        </w:rPr>
        <w:t>Town maintained</w:t>
      </w:r>
      <w:r>
        <w:rPr>
          <w:spacing w:val="20"/>
          <w:w w:val="105"/>
        </w:rPr>
        <w:t xml:space="preserve"> </w:t>
      </w:r>
      <w:r>
        <w:rPr>
          <w:w w:val="105"/>
        </w:rPr>
        <w:t>streets,</w:t>
      </w:r>
      <w:r>
        <w:rPr>
          <w:spacing w:val="-3"/>
          <w:w w:val="105"/>
        </w:rPr>
        <w:t xml:space="preserve"> </w:t>
      </w:r>
      <w:r>
        <w:rPr>
          <w:w w:val="105"/>
        </w:rPr>
        <w:t>or</w:t>
      </w:r>
      <w:r>
        <w:rPr>
          <w:spacing w:val="-12"/>
          <w:w w:val="105"/>
        </w:rPr>
        <w:t xml:space="preserve"> </w:t>
      </w:r>
      <w:r>
        <w:rPr>
          <w:w w:val="105"/>
        </w:rPr>
        <w:t>streets built</w:t>
      </w:r>
      <w:r>
        <w:rPr>
          <w:spacing w:val="-1"/>
          <w:w w:val="105"/>
        </w:rPr>
        <w:t xml:space="preserve"> </w:t>
      </w:r>
      <w:r>
        <w:rPr>
          <w:w w:val="105"/>
        </w:rPr>
        <w:t>to</w:t>
      </w:r>
      <w:r>
        <w:rPr>
          <w:spacing w:val="-12"/>
          <w:w w:val="105"/>
        </w:rPr>
        <w:t xml:space="preserve"> </w:t>
      </w:r>
      <w:r>
        <w:rPr>
          <w:w w:val="105"/>
        </w:rPr>
        <w:t>Town Standards, shall</w:t>
      </w:r>
      <w:r>
        <w:rPr>
          <w:spacing w:val="18"/>
          <w:w w:val="105"/>
        </w:rPr>
        <w:t xml:space="preserve"> </w:t>
      </w:r>
      <w:r>
        <w:rPr>
          <w:w w:val="105"/>
        </w:rPr>
        <w:t>be used as the means of traffic access to a subdivision.</w:t>
      </w:r>
    </w:p>
    <w:p w14:paraId="092A86E4" w14:textId="77777777" w:rsidR="00680467" w:rsidRDefault="00680467">
      <w:pPr>
        <w:pStyle w:val="BodyText"/>
        <w:spacing w:before="17"/>
      </w:pPr>
    </w:p>
    <w:p w14:paraId="3F859047" w14:textId="77777777" w:rsidR="00680467" w:rsidRDefault="00000000">
      <w:pPr>
        <w:pStyle w:val="ListParagraph"/>
        <w:numPr>
          <w:ilvl w:val="0"/>
          <w:numId w:val="25"/>
        </w:numPr>
        <w:tabs>
          <w:tab w:val="left" w:pos="434"/>
        </w:tabs>
        <w:spacing w:before="1" w:line="252" w:lineRule="auto"/>
        <w:ind w:right="559" w:firstLine="8"/>
        <w:rPr>
          <w:sz w:val="20"/>
        </w:rPr>
      </w:pPr>
      <w:r>
        <w:rPr>
          <w:w w:val="105"/>
          <w:sz w:val="20"/>
        </w:rPr>
        <w:t>Layout of New Streets.</w:t>
      </w:r>
      <w:r>
        <w:rPr>
          <w:spacing w:val="40"/>
          <w:w w:val="105"/>
          <w:sz w:val="20"/>
        </w:rPr>
        <w:t xml:space="preserve"> </w:t>
      </w:r>
      <w:r>
        <w:rPr>
          <w:w w:val="105"/>
          <w:sz w:val="20"/>
        </w:rPr>
        <w:t>Proposed streets shall</w:t>
      </w:r>
      <w:r>
        <w:rPr>
          <w:spacing w:val="29"/>
          <w:w w:val="105"/>
          <w:sz w:val="20"/>
        </w:rPr>
        <w:t xml:space="preserve"> </w:t>
      </w:r>
      <w:r>
        <w:rPr>
          <w:w w:val="105"/>
          <w:sz w:val="20"/>
        </w:rPr>
        <w:t>be in harmony with existing and proposed thoroughfares shown</w:t>
      </w:r>
      <w:r>
        <w:rPr>
          <w:spacing w:val="-3"/>
          <w:w w:val="105"/>
          <w:sz w:val="20"/>
        </w:rPr>
        <w:t xml:space="preserve"> </w:t>
      </w:r>
      <w:r>
        <w:rPr>
          <w:w w:val="105"/>
          <w:sz w:val="20"/>
        </w:rPr>
        <w:t>on</w:t>
      </w:r>
      <w:r>
        <w:rPr>
          <w:spacing w:val="-7"/>
          <w:w w:val="105"/>
          <w:sz w:val="20"/>
        </w:rPr>
        <w:t xml:space="preserve"> </w:t>
      </w:r>
      <w:r>
        <w:rPr>
          <w:w w:val="105"/>
          <w:sz w:val="20"/>
        </w:rPr>
        <w:t>the</w:t>
      </w:r>
      <w:r>
        <w:rPr>
          <w:spacing w:val="-8"/>
          <w:w w:val="105"/>
          <w:sz w:val="20"/>
        </w:rPr>
        <w:t xml:space="preserve"> </w:t>
      </w:r>
      <w:r>
        <w:rPr>
          <w:w w:val="105"/>
          <w:sz w:val="20"/>
        </w:rPr>
        <w:t>adopted Town Plan</w:t>
      </w:r>
      <w:r>
        <w:rPr>
          <w:spacing w:val="-2"/>
          <w:w w:val="105"/>
          <w:sz w:val="20"/>
        </w:rPr>
        <w:t xml:space="preserve"> </w:t>
      </w:r>
      <w:r>
        <w:rPr>
          <w:w w:val="105"/>
          <w:sz w:val="20"/>
        </w:rPr>
        <w:t>of</w:t>
      </w:r>
      <w:r>
        <w:rPr>
          <w:spacing w:val="-9"/>
          <w:w w:val="105"/>
          <w:sz w:val="20"/>
        </w:rPr>
        <w:t xml:space="preserve"> </w:t>
      </w:r>
      <w:r>
        <w:rPr>
          <w:w w:val="105"/>
          <w:sz w:val="20"/>
        </w:rPr>
        <w:t>Conservation</w:t>
      </w:r>
      <w:r>
        <w:rPr>
          <w:spacing w:val="14"/>
          <w:w w:val="105"/>
          <w:sz w:val="20"/>
        </w:rPr>
        <w:t xml:space="preserve"> </w:t>
      </w:r>
      <w:r>
        <w:rPr>
          <w:w w:val="105"/>
          <w:sz w:val="20"/>
        </w:rPr>
        <w:t>and Development, including proposed realignments, and their layout and design shall be determined in each</w:t>
      </w:r>
      <w:r>
        <w:rPr>
          <w:spacing w:val="-3"/>
          <w:w w:val="105"/>
          <w:sz w:val="20"/>
        </w:rPr>
        <w:t xml:space="preserve"> </w:t>
      </w:r>
      <w:r>
        <w:rPr>
          <w:w w:val="105"/>
          <w:sz w:val="20"/>
        </w:rPr>
        <w:t xml:space="preserve">case by the </w:t>
      </w:r>
      <w:r>
        <w:rPr>
          <w:spacing w:val="-2"/>
          <w:w w:val="105"/>
          <w:sz w:val="20"/>
        </w:rPr>
        <w:t>Commission.</w:t>
      </w:r>
    </w:p>
    <w:p w14:paraId="01FCB728" w14:textId="77777777" w:rsidR="00680467" w:rsidRDefault="00680467">
      <w:pPr>
        <w:pStyle w:val="BodyText"/>
        <w:spacing w:before="20"/>
      </w:pPr>
    </w:p>
    <w:p w14:paraId="570B3852" w14:textId="77777777" w:rsidR="00680467" w:rsidRDefault="00000000">
      <w:pPr>
        <w:pStyle w:val="BodyText"/>
        <w:spacing w:line="254" w:lineRule="auto"/>
        <w:ind w:left="160" w:right="328" w:firstLine="2"/>
      </w:pPr>
      <w:r>
        <w:rPr>
          <w:w w:val="105"/>
        </w:rPr>
        <w:t>Streets should</w:t>
      </w:r>
      <w:r>
        <w:rPr>
          <w:spacing w:val="28"/>
          <w:w w:val="105"/>
        </w:rPr>
        <w:t xml:space="preserve"> </w:t>
      </w:r>
      <w:r>
        <w:rPr>
          <w:w w:val="105"/>
        </w:rPr>
        <w:t>in general follow the contour of</w:t>
      </w:r>
      <w:r>
        <w:rPr>
          <w:spacing w:val="-1"/>
          <w:w w:val="105"/>
        </w:rPr>
        <w:t xml:space="preserve"> </w:t>
      </w:r>
      <w:r>
        <w:rPr>
          <w:w w:val="105"/>
        </w:rPr>
        <w:t>the land. As far</w:t>
      </w:r>
      <w:r>
        <w:rPr>
          <w:spacing w:val="-1"/>
          <w:w w:val="105"/>
        </w:rPr>
        <w:t xml:space="preserve"> </w:t>
      </w:r>
      <w:r>
        <w:rPr>
          <w:w w:val="105"/>
        </w:rPr>
        <w:t>as practical street alignments should</w:t>
      </w:r>
      <w:r>
        <w:rPr>
          <w:spacing w:val="19"/>
          <w:w w:val="105"/>
        </w:rPr>
        <w:t xml:space="preserve"> </w:t>
      </w:r>
      <w:r>
        <w:rPr>
          <w:w w:val="105"/>
        </w:rPr>
        <w:t>be</w:t>
      </w:r>
      <w:r>
        <w:rPr>
          <w:spacing w:val="-2"/>
          <w:w w:val="105"/>
        </w:rPr>
        <w:t xml:space="preserve"> </w:t>
      </w:r>
      <w:r>
        <w:rPr>
          <w:w w:val="105"/>
        </w:rPr>
        <w:t>along</w:t>
      </w:r>
      <w:r>
        <w:rPr>
          <w:spacing w:val="-8"/>
          <w:w w:val="105"/>
        </w:rPr>
        <w:t xml:space="preserve"> </w:t>
      </w:r>
      <w:r>
        <w:rPr>
          <w:w w:val="105"/>
        </w:rPr>
        <w:t>an east-west axis</w:t>
      </w:r>
      <w:r>
        <w:rPr>
          <w:spacing w:val="-2"/>
          <w:w w:val="105"/>
        </w:rPr>
        <w:t xml:space="preserve"> </w:t>
      </w:r>
      <w:r>
        <w:rPr>
          <w:w w:val="105"/>
        </w:rPr>
        <w:t>within 30</w:t>
      </w:r>
      <w:r>
        <w:rPr>
          <w:spacing w:val="-4"/>
          <w:w w:val="105"/>
        </w:rPr>
        <w:t xml:space="preserve"> </w:t>
      </w:r>
      <w:r>
        <w:rPr>
          <w:w w:val="105"/>
        </w:rPr>
        <w:t>degrees of</w:t>
      </w:r>
      <w:r>
        <w:rPr>
          <w:spacing w:val="-5"/>
          <w:w w:val="105"/>
        </w:rPr>
        <w:t xml:space="preserve"> </w:t>
      </w:r>
      <w:r>
        <w:rPr>
          <w:w w:val="105"/>
        </w:rPr>
        <w:t>either</w:t>
      </w:r>
      <w:r>
        <w:rPr>
          <w:spacing w:val="-3"/>
          <w:w w:val="105"/>
        </w:rPr>
        <w:t xml:space="preserve"> </w:t>
      </w:r>
      <w:r>
        <w:rPr>
          <w:w w:val="105"/>
        </w:rPr>
        <w:t>side</w:t>
      </w:r>
      <w:r>
        <w:rPr>
          <w:spacing w:val="-5"/>
          <w:w w:val="105"/>
        </w:rPr>
        <w:t xml:space="preserve"> </w:t>
      </w:r>
      <w:r>
        <w:rPr>
          <w:w w:val="105"/>
        </w:rPr>
        <w:t>of</w:t>
      </w:r>
      <w:r>
        <w:rPr>
          <w:spacing w:val="-3"/>
          <w:w w:val="105"/>
        </w:rPr>
        <w:t xml:space="preserve"> </w:t>
      </w:r>
      <w:r>
        <w:rPr>
          <w:w w:val="105"/>
        </w:rPr>
        <w:t>true east to</w:t>
      </w:r>
      <w:r>
        <w:rPr>
          <w:spacing w:val="-9"/>
          <w:w w:val="105"/>
        </w:rPr>
        <w:t xml:space="preserve"> </w:t>
      </w:r>
      <w:r>
        <w:rPr>
          <w:w w:val="105"/>
        </w:rPr>
        <w:t>encourage the development of buildings facing true south.</w:t>
      </w:r>
      <w:r>
        <w:rPr>
          <w:spacing w:val="40"/>
          <w:w w:val="105"/>
        </w:rPr>
        <w:t xml:space="preserve"> </w:t>
      </w:r>
      <w:r>
        <w:rPr>
          <w:w w:val="105"/>
        </w:rPr>
        <w:t>Streets should have a location and grade which accomplishes an attractive layout and development of</w:t>
      </w:r>
      <w:r>
        <w:rPr>
          <w:spacing w:val="-9"/>
          <w:w w:val="105"/>
        </w:rPr>
        <w:t xml:space="preserve"> </w:t>
      </w:r>
      <w:r>
        <w:rPr>
          <w:w w:val="105"/>
        </w:rPr>
        <w:t xml:space="preserve">the land, preserves natural terrain, </w:t>
      </w:r>
      <w:proofErr w:type="gramStart"/>
      <w:r>
        <w:rPr>
          <w:w w:val="105"/>
        </w:rPr>
        <w:t>large isolated</w:t>
      </w:r>
      <w:proofErr w:type="gramEnd"/>
      <w:r>
        <w:rPr>
          <w:w w:val="105"/>
        </w:rPr>
        <w:t xml:space="preserve"> trees, desirable woods and other vegetation.</w:t>
      </w:r>
    </w:p>
    <w:p w14:paraId="647C83DF" w14:textId="77777777" w:rsidR="00680467" w:rsidRDefault="00680467">
      <w:pPr>
        <w:pStyle w:val="BodyText"/>
        <w:spacing w:before="12"/>
      </w:pPr>
    </w:p>
    <w:p w14:paraId="17DBE9F1" w14:textId="77777777" w:rsidR="00680467" w:rsidRDefault="00000000">
      <w:pPr>
        <w:pStyle w:val="ListParagraph"/>
        <w:numPr>
          <w:ilvl w:val="0"/>
          <w:numId w:val="25"/>
        </w:numPr>
        <w:tabs>
          <w:tab w:val="left" w:pos="412"/>
        </w:tabs>
        <w:spacing w:before="1" w:line="254" w:lineRule="auto"/>
        <w:ind w:right="266" w:firstLine="0"/>
        <w:rPr>
          <w:sz w:val="20"/>
        </w:rPr>
      </w:pPr>
      <w:r>
        <w:rPr>
          <w:w w:val="105"/>
          <w:sz w:val="20"/>
        </w:rPr>
        <w:t>Town Street</w:t>
      </w:r>
      <w:r>
        <w:rPr>
          <w:spacing w:val="-1"/>
          <w:w w:val="105"/>
          <w:sz w:val="20"/>
        </w:rPr>
        <w:t xml:space="preserve"> </w:t>
      </w:r>
      <w:r>
        <w:rPr>
          <w:w w:val="105"/>
          <w:sz w:val="20"/>
        </w:rPr>
        <w:t>and Road Ordinance.</w:t>
      </w:r>
      <w:r>
        <w:rPr>
          <w:spacing w:val="80"/>
          <w:w w:val="105"/>
          <w:sz w:val="20"/>
        </w:rPr>
        <w:t xml:space="preserve"> </w:t>
      </w:r>
      <w:r>
        <w:rPr>
          <w:w w:val="105"/>
          <w:sz w:val="20"/>
        </w:rPr>
        <w:t>The</w:t>
      </w:r>
      <w:r>
        <w:rPr>
          <w:spacing w:val="-5"/>
          <w:w w:val="105"/>
          <w:sz w:val="20"/>
        </w:rPr>
        <w:t xml:space="preserve"> </w:t>
      </w:r>
      <w:r>
        <w:rPr>
          <w:w w:val="105"/>
          <w:sz w:val="20"/>
        </w:rPr>
        <w:t>construction</w:t>
      </w:r>
      <w:r>
        <w:rPr>
          <w:spacing w:val="17"/>
          <w:w w:val="105"/>
          <w:sz w:val="20"/>
        </w:rPr>
        <w:t xml:space="preserve"> </w:t>
      </w:r>
      <w:r>
        <w:rPr>
          <w:w w:val="105"/>
          <w:sz w:val="20"/>
        </w:rPr>
        <w:t>plans</w:t>
      </w:r>
      <w:r>
        <w:rPr>
          <w:spacing w:val="-3"/>
          <w:w w:val="105"/>
          <w:sz w:val="20"/>
        </w:rPr>
        <w:t xml:space="preserve"> </w:t>
      </w:r>
      <w:r>
        <w:rPr>
          <w:w w:val="105"/>
          <w:sz w:val="20"/>
        </w:rPr>
        <w:t>for</w:t>
      </w:r>
      <w:r>
        <w:rPr>
          <w:spacing w:val="-10"/>
          <w:w w:val="105"/>
          <w:sz w:val="20"/>
        </w:rPr>
        <w:t xml:space="preserve"> </w:t>
      </w:r>
      <w:r>
        <w:rPr>
          <w:w w:val="105"/>
          <w:sz w:val="20"/>
        </w:rPr>
        <w:t>streets and</w:t>
      </w:r>
      <w:r>
        <w:rPr>
          <w:spacing w:val="-2"/>
          <w:w w:val="105"/>
          <w:sz w:val="20"/>
        </w:rPr>
        <w:t xml:space="preserve"> </w:t>
      </w:r>
      <w:r>
        <w:rPr>
          <w:w w:val="105"/>
          <w:sz w:val="20"/>
        </w:rPr>
        <w:t>street</w:t>
      </w:r>
      <w:r>
        <w:rPr>
          <w:spacing w:val="-1"/>
          <w:w w:val="105"/>
          <w:sz w:val="20"/>
        </w:rPr>
        <w:t xml:space="preserve"> </w:t>
      </w:r>
      <w:r>
        <w:rPr>
          <w:w w:val="105"/>
          <w:sz w:val="20"/>
        </w:rPr>
        <w:t>drainage shall comply with the requirements of these Regulations and shall be in accordance with the Morris Street and Road Ordinance and shall</w:t>
      </w:r>
      <w:r>
        <w:rPr>
          <w:spacing w:val="30"/>
          <w:w w:val="105"/>
          <w:sz w:val="20"/>
        </w:rPr>
        <w:t xml:space="preserve"> </w:t>
      </w:r>
      <w:r>
        <w:rPr>
          <w:w w:val="105"/>
          <w:sz w:val="20"/>
        </w:rPr>
        <w:t>be approved</w:t>
      </w:r>
      <w:r>
        <w:rPr>
          <w:spacing w:val="35"/>
          <w:w w:val="105"/>
          <w:sz w:val="20"/>
        </w:rPr>
        <w:t xml:space="preserve"> </w:t>
      </w:r>
      <w:r>
        <w:rPr>
          <w:w w:val="105"/>
          <w:sz w:val="20"/>
        </w:rPr>
        <w:t>in writing by the Board of Selectmen.</w:t>
      </w:r>
    </w:p>
    <w:p w14:paraId="6AAA738D" w14:textId="77777777" w:rsidR="00680467" w:rsidRDefault="00680467">
      <w:pPr>
        <w:pStyle w:val="BodyText"/>
        <w:spacing w:before="5"/>
      </w:pPr>
    </w:p>
    <w:p w14:paraId="281FE07C" w14:textId="77777777" w:rsidR="00680467" w:rsidRDefault="00000000">
      <w:pPr>
        <w:pStyle w:val="Heading2"/>
        <w:numPr>
          <w:ilvl w:val="1"/>
          <w:numId w:val="26"/>
        </w:numPr>
        <w:tabs>
          <w:tab w:val="left" w:pos="545"/>
        </w:tabs>
        <w:ind w:left="545" w:hanging="380"/>
      </w:pPr>
      <w:r>
        <w:rPr>
          <w:spacing w:val="-2"/>
        </w:rPr>
        <w:t>EXISTING</w:t>
      </w:r>
      <w:r>
        <w:rPr>
          <w:spacing w:val="8"/>
        </w:rPr>
        <w:t xml:space="preserve"> </w:t>
      </w:r>
      <w:r>
        <w:rPr>
          <w:spacing w:val="-2"/>
        </w:rPr>
        <w:t>STREETS</w:t>
      </w:r>
    </w:p>
    <w:p w14:paraId="69F3BCFA" w14:textId="77777777" w:rsidR="00680467" w:rsidRDefault="00680467">
      <w:pPr>
        <w:pStyle w:val="BodyText"/>
        <w:spacing w:before="12"/>
        <w:rPr>
          <w:b/>
          <w:sz w:val="21"/>
        </w:rPr>
      </w:pPr>
    </w:p>
    <w:p w14:paraId="46A5AB0C" w14:textId="77777777" w:rsidR="00680467" w:rsidRDefault="00000000">
      <w:pPr>
        <w:pStyle w:val="ListParagraph"/>
        <w:numPr>
          <w:ilvl w:val="0"/>
          <w:numId w:val="24"/>
        </w:numPr>
        <w:tabs>
          <w:tab w:val="left" w:pos="423"/>
        </w:tabs>
        <w:spacing w:line="254" w:lineRule="auto"/>
        <w:ind w:right="396" w:firstLine="0"/>
        <w:rPr>
          <w:sz w:val="20"/>
        </w:rPr>
      </w:pPr>
      <w:r>
        <w:rPr>
          <w:w w:val="105"/>
          <w:sz w:val="20"/>
        </w:rPr>
        <w:t>Access.</w:t>
      </w:r>
      <w:r>
        <w:rPr>
          <w:spacing w:val="40"/>
          <w:w w:val="105"/>
          <w:sz w:val="20"/>
        </w:rPr>
        <w:t xml:space="preserve"> </w:t>
      </w:r>
      <w:r>
        <w:rPr>
          <w:w w:val="105"/>
          <w:sz w:val="20"/>
        </w:rPr>
        <w:t>A proposed street shall connect to an existing Town street or State highway or to another</w:t>
      </w:r>
      <w:r>
        <w:rPr>
          <w:spacing w:val="-7"/>
          <w:w w:val="105"/>
          <w:sz w:val="20"/>
        </w:rPr>
        <w:t xml:space="preserve"> </w:t>
      </w:r>
      <w:r>
        <w:rPr>
          <w:w w:val="105"/>
          <w:sz w:val="20"/>
        </w:rPr>
        <w:t>street in the proposed subdivision or</w:t>
      </w:r>
      <w:r>
        <w:rPr>
          <w:spacing w:val="-5"/>
          <w:w w:val="105"/>
          <w:sz w:val="20"/>
        </w:rPr>
        <w:t xml:space="preserve"> </w:t>
      </w:r>
      <w:r>
        <w:rPr>
          <w:w w:val="105"/>
          <w:sz w:val="20"/>
        </w:rPr>
        <w:t>a</w:t>
      </w:r>
      <w:r>
        <w:rPr>
          <w:spacing w:val="-11"/>
          <w:w w:val="105"/>
          <w:sz w:val="20"/>
        </w:rPr>
        <w:t xml:space="preserve"> </w:t>
      </w:r>
      <w:r>
        <w:rPr>
          <w:w w:val="105"/>
          <w:sz w:val="20"/>
        </w:rPr>
        <w:t>street in</w:t>
      </w:r>
      <w:r>
        <w:rPr>
          <w:spacing w:val="-3"/>
          <w:w w:val="105"/>
          <w:sz w:val="20"/>
        </w:rPr>
        <w:t xml:space="preserve"> </w:t>
      </w:r>
      <w:r>
        <w:rPr>
          <w:w w:val="105"/>
          <w:sz w:val="20"/>
        </w:rPr>
        <w:t>another</w:t>
      </w:r>
      <w:r>
        <w:rPr>
          <w:spacing w:val="-3"/>
          <w:w w:val="105"/>
          <w:sz w:val="20"/>
        </w:rPr>
        <w:t xml:space="preserve"> </w:t>
      </w:r>
      <w:r>
        <w:rPr>
          <w:w w:val="105"/>
          <w:sz w:val="20"/>
        </w:rPr>
        <w:t>approved subdivision</w:t>
      </w:r>
      <w:r>
        <w:rPr>
          <w:spacing w:val="18"/>
          <w:w w:val="105"/>
          <w:sz w:val="20"/>
        </w:rPr>
        <w:t xml:space="preserve"> </w:t>
      </w:r>
      <w:r>
        <w:rPr>
          <w:w w:val="105"/>
          <w:sz w:val="20"/>
        </w:rPr>
        <w:t>where</w:t>
      </w:r>
      <w:r>
        <w:rPr>
          <w:spacing w:val="-7"/>
          <w:w w:val="105"/>
          <w:sz w:val="20"/>
        </w:rPr>
        <w:t xml:space="preserve"> </w:t>
      </w:r>
      <w:r>
        <w:rPr>
          <w:w w:val="105"/>
          <w:sz w:val="20"/>
        </w:rPr>
        <w:t>the applicant has access rights.</w:t>
      </w:r>
    </w:p>
    <w:p w14:paraId="5C9FB83C" w14:textId="77777777" w:rsidR="00680467" w:rsidRDefault="00000000">
      <w:pPr>
        <w:pStyle w:val="ListParagraph"/>
        <w:numPr>
          <w:ilvl w:val="0"/>
          <w:numId w:val="24"/>
        </w:numPr>
        <w:tabs>
          <w:tab w:val="left" w:pos="382"/>
        </w:tabs>
        <w:spacing w:line="256" w:lineRule="auto"/>
        <w:ind w:left="168" w:right="234" w:firstLine="7"/>
        <w:rPr>
          <w:sz w:val="20"/>
        </w:rPr>
      </w:pPr>
      <w:r>
        <w:rPr>
          <w:w w:val="105"/>
          <w:sz w:val="20"/>
        </w:rPr>
        <w:t>Where an existing street provides frontage for new lots or access to a new</w:t>
      </w:r>
      <w:r>
        <w:rPr>
          <w:spacing w:val="-2"/>
          <w:w w:val="105"/>
          <w:sz w:val="20"/>
        </w:rPr>
        <w:t xml:space="preserve"> </w:t>
      </w:r>
      <w:r>
        <w:rPr>
          <w:w w:val="105"/>
          <w:sz w:val="20"/>
        </w:rPr>
        <w:t>street the applicant may be</w:t>
      </w:r>
      <w:r>
        <w:rPr>
          <w:spacing w:val="-4"/>
          <w:w w:val="105"/>
          <w:sz w:val="20"/>
        </w:rPr>
        <w:t xml:space="preserve"> </w:t>
      </w:r>
      <w:r>
        <w:rPr>
          <w:w w:val="105"/>
          <w:sz w:val="20"/>
        </w:rPr>
        <w:t>required to</w:t>
      </w:r>
      <w:r>
        <w:rPr>
          <w:spacing w:val="-4"/>
          <w:w w:val="105"/>
          <w:sz w:val="20"/>
        </w:rPr>
        <w:t xml:space="preserve"> </w:t>
      </w:r>
      <w:r>
        <w:rPr>
          <w:w w:val="105"/>
          <w:sz w:val="20"/>
        </w:rPr>
        <w:t>bring</w:t>
      </w:r>
      <w:r>
        <w:rPr>
          <w:spacing w:val="-5"/>
          <w:w w:val="105"/>
          <w:sz w:val="20"/>
        </w:rPr>
        <w:t xml:space="preserve"> </w:t>
      </w:r>
      <w:r>
        <w:rPr>
          <w:w w:val="105"/>
          <w:sz w:val="20"/>
        </w:rPr>
        <w:t>the</w:t>
      </w:r>
      <w:r>
        <w:rPr>
          <w:spacing w:val="-1"/>
          <w:w w:val="105"/>
          <w:sz w:val="20"/>
        </w:rPr>
        <w:t xml:space="preserve"> </w:t>
      </w:r>
      <w:r>
        <w:rPr>
          <w:w w:val="105"/>
          <w:sz w:val="20"/>
        </w:rPr>
        <w:t>po1iion of</w:t>
      </w:r>
      <w:r>
        <w:rPr>
          <w:spacing w:val="-6"/>
          <w:w w:val="105"/>
          <w:sz w:val="20"/>
        </w:rPr>
        <w:t xml:space="preserve"> </w:t>
      </w:r>
      <w:r>
        <w:rPr>
          <w:w w:val="105"/>
          <w:sz w:val="20"/>
        </w:rPr>
        <w:t>the</w:t>
      </w:r>
      <w:r>
        <w:rPr>
          <w:spacing w:val="-14"/>
          <w:w w:val="105"/>
          <w:sz w:val="20"/>
        </w:rPr>
        <w:t xml:space="preserve"> </w:t>
      </w:r>
      <w:r>
        <w:rPr>
          <w:w w:val="105"/>
          <w:sz w:val="20"/>
        </w:rPr>
        <w:t>street fronting</w:t>
      </w:r>
      <w:r>
        <w:rPr>
          <w:spacing w:val="-8"/>
          <w:w w:val="105"/>
          <w:sz w:val="20"/>
        </w:rPr>
        <w:t xml:space="preserve"> </w:t>
      </w:r>
      <w:r>
        <w:rPr>
          <w:w w:val="105"/>
          <w:sz w:val="20"/>
        </w:rPr>
        <w:t>the</w:t>
      </w:r>
      <w:r>
        <w:rPr>
          <w:spacing w:val="-6"/>
          <w:w w:val="105"/>
          <w:sz w:val="20"/>
        </w:rPr>
        <w:t xml:space="preserve"> </w:t>
      </w:r>
      <w:r>
        <w:rPr>
          <w:w w:val="105"/>
          <w:sz w:val="20"/>
        </w:rPr>
        <w:t>subdivision to</w:t>
      </w:r>
      <w:r>
        <w:rPr>
          <w:spacing w:val="-14"/>
          <w:w w:val="105"/>
          <w:sz w:val="20"/>
        </w:rPr>
        <w:t xml:space="preserve"> </w:t>
      </w:r>
      <w:r>
        <w:rPr>
          <w:w w:val="105"/>
          <w:sz w:val="20"/>
        </w:rPr>
        <w:t>sufficient conformity</w:t>
      </w:r>
    </w:p>
    <w:p w14:paraId="766BBD92" w14:textId="77777777" w:rsidR="00680467" w:rsidRDefault="00680467">
      <w:pPr>
        <w:pStyle w:val="ListParagraph"/>
        <w:spacing w:line="256" w:lineRule="auto"/>
        <w:rPr>
          <w:sz w:val="20"/>
        </w:rPr>
        <w:sectPr w:rsidR="00680467">
          <w:pgSz w:w="12240" w:h="15840"/>
          <w:pgMar w:top="1820" w:right="1800" w:bottom="1300" w:left="1800" w:header="0" w:footer="1101" w:gutter="0"/>
          <w:cols w:space="720"/>
        </w:sectPr>
      </w:pPr>
    </w:p>
    <w:p w14:paraId="1E5479D6" w14:textId="77777777" w:rsidR="00680467" w:rsidRDefault="00000000">
      <w:pPr>
        <w:pStyle w:val="BodyText"/>
        <w:spacing w:before="80" w:line="256" w:lineRule="auto"/>
        <w:ind w:left="145" w:right="328" w:firstLine="9"/>
      </w:pPr>
      <w:r>
        <w:rPr>
          <w:w w:val="105"/>
        </w:rPr>
        <w:lastRenderedPageBreak/>
        <w:t>with all</w:t>
      </w:r>
      <w:r>
        <w:rPr>
          <w:spacing w:val="-1"/>
          <w:w w:val="105"/>
        </w:rPr>
        <w:t xml:space="preserve"> </w:t>
      </w:r>
      <w:r>
        <w:rPr>
          <w:w w:val="105"/>
        </w:rPr>
        <w:t>standards of</w:t>
      </w:r>
      <w:r>
        <w:rPr>
          <w:spacing w:val="-9"/>
          <w:w w:val="105"/>
        </w:rPr>
        <w:t xml:space="preserve"> </w:t>
      </w:r>
      <w:r>
        <w:rPr>
          <w:w w:val="105"/>
        </w:rPr>
        <w:t>these Regulations.</w:t>
      </w:r>
      <w:r>
        <w:rPr>
          <w:spacing w:val="40"/>
          <w:w w:val="105"/>
        </w:rPr>
        <w:t xml:space="preserve"> </w:t>
      </w:r>
      <w:r>
        <w:rPr>
          <w:w w:val="105"/>
        </w:rPr>
        <w:t>The</w:t>
      </w:r>
      <w:r>
        <w:rPr>
          <w:spacing w:val="-10"/>
          <w:w w:val="105"/>
        </w:rPr>
        <w:t xml:space="preserve"> </w:t>
      </w:r>
      <w:r>
        <w:rPr>
          <w:w w:val="105"/>
        </w:rPr>
        <w:t>subdivider may also be required to</w:t>
      </w:r>
      <w:r>
        <w:rPr>
          <w:spacing w:val="-10"/>
          <w:w w:val="105"/>
        </w:rPr>
        <w:t xml:space="preserve"> </w:t>
      </w:r>
      <w:r>
        <w:rPr>
          <w:w w:val="105"/>
        </w:rPr>
        <w:t>dedicate</w:t>
      </w:r>
      <w:r>
        <w:rPr>
          <w:spacing w:val="-2"/>
          <w:w w:val="105"/>
        </w:rPr>
        <w:t xml:space="preserve"> </w:t>
      </w:r>
      <w:r>
        <w:rPr>
          <w:w w:val="105"/>
        </w:rPr>
        <w:t>to</w:t>
      </w:r>
      <w:r>
        <w:rPr>
          <w:spacing w:val="-10"/>
          <w:w w:val="105"/>
        </w:rPr>
        <w:t xml:space="preserve"> </w:t>
      </w:r>
      <w:r>
        <w:rPr>
          <w:w w:val="105"/>
        </w:rPr>
        <w:t>the Town land sufficient to satisfy the street right-of-way</w:t>
      </w:r>
      <w:r>
        <w:rPr>
          <w:spacing w:val="40"/>
          <w:w w:val="105"/>
        </w:rPr>
        <w:t xml:space="preserve"> </w:t>
      </w:r>
      <w:r>
        <w:rPr>
          <w:w w:val="105"/>
        </w:rPr>
        <w:t>width requirement.</w:t>
      </w:r>
    </w:p>
    <w:p w14:paraId="29D2BA85" w14:textId="77777777" w:rsidR="00680467" w:rsidRDefault="00680467">
      <w:pPr>
        <w:pStyle w:val="BodyText"/>
        <w:spacing w:before="8"/>
      </w:pPr>
    </w:p>
    <w:p w14:paraId="144A4780" w14:textId="77777777" w:rsidR="00680467" w:rsidRDefault="00000000">
      <w:pPr>
        <w:pStyle w:val="BodyText"/>
        <w:spacing w:line="252" w:lineRule="auto"/>
        <w:ind w:left="149" w:right="242" w:firstLine="8"/>
      </w:pPr>
      <w:r>
        <w:rPr>
          <w:w w:val="105"/>
        </w:rPr>
        <w:t>Where</w:t>
      </w:r>
      <w:r>
        <w:rPr>
          <w:spacing w:val="-3"/>
          <w:w w:val="105"/>
        </w:rPr>
        <w:t xml:space="preserve"> </w:t>
      </w:r>
      <w:r>
        <w:rPr>
          <w:w w:val="105"/>
        </w:rPr>
        <w:t>a</w:t>
      </w:r>
      <w:r>
        <w:rPr>
          <w:spacing w:val="-6"/>
          <w:w w:val="105"/>
        </w:rPr>
        <w:t xml:space="preserve"> </w:t>
      </w:r>
      <w:r>
        <w:rPr>
          <w:w w:val="105"/>
        </w:rPr>
        <w:t>subdivision fronts</w:t>
      </w:r>
      <w:r>
        <w:rPr>
          <w:spacing w:val="-2"/>
          <w:w w:val="105"/>
        </w:rPr>
        <w:t xml:space="preserve"> </w:t>
      </w:r>
      <w:r>
        <w:rPr>
          <w:w w:val="105"/>
        </w:rPr>
        <w:t>on</w:t>
      </w:r>
      <w:r>
        <w:rPr>
          <w:spacing w:val="-2"/>
          <w:w w:val="105"/>
        </w:rPr>
        <w:t xml:space="preserve"> </w:t>
      </w:r>
      <w:r>
        <w:rPr>
          <w:w w:val="105"/>
        </w:rPr>
        <w:t>any road which has</w:t>
      </w:r>
      <w:r>
        <w:rPr>
          <w:spacing w:val="-12"/>
          <w:w w:val="105"/>
        </w:rPr>
        <w:t xml:space="preserve"> </w:t>
      </w:r>
      <w:r>
        <w:rPr>
          <w:w w:val="105"/>
        </w:rPr>
        <w:t>a</w:t>
      </w:r>
      <w:r>
        <w:rPr>
          <w:spacing w:val="-1"/>
          <w:w w:val="105"/>
        </w:rPr>
        <w:t xml:space="preserve"> </w:t>
      </w:r>
      <w:r>
        <w:rPr>
          <w:w w:val="105"/>
        </w:rPr>
        <w:t>right-of-way</w:t>
      </w:r>
      <w:r>
        <w:rPr>
          <w:spacing w:val="19"/>
          <w:w w:val="105"/>
        </w:rPr>
        <w:t xml:space="preserve"> </w:t>
      </w:r>
      <w:r>
        <w:rPr>
          <w:w w:val="105"/>
        </w:rPr>
        <w:t>width,</w:t>
      </w:r>
      <w:r>
        <w:rPr>
          <w:spacing w:val="-6"/>
          <w:w w:val="105"/>
        </w:rPr>
        <w:t xml:space="preserve"> </w:t>
      </w:r>
      <w:r>
        <w:rPr>
          <w:w w:val="105"/>
        </w:rPr>
        <w:t>a</w:t>
      </w:r>
      <w:r>
        <w:rPr>
          <w:spacing w:val="-9"/>
          <w:w w:val="105"/>
        </w:rPr>
        <w:t xml:space="preserve"> </w:t>
      </w:r>
      <w:r>
        <w:rPr>
          <w:w w:val="105"/>
        </w:rPr>
        <w:t>curve</w:t>
      </w:r>
      <w:r>
        <w:rPr>
          <w:spacing w:val="-8"/>
          <w:w w:val="105"/>
        </w:rPr>
        <w:t xml:space="preserve"> </w:t>
      </w:r>
      <w:r>
        <w:rPr>
          <w:w w:val="105"/>
        </w:rPr>
        <w:t>or</w:t>
      </w:r>
      <w:r>
        <w:rPr>
          <w:spacing w:val="-5"/>
          <w:w w:val="105"/>
        </w:rPr>
        <w:t xml:space="preserve"> </w:t>
      </w:r>
      <w:r>
        <w:rPr>
          <w:w w:val="105"/>
        </w:rPr>
        <w:t>an intersection that fails to meet the standards specified</w:t>
      </w:r>
      <w:r>
        <w:rPr>
          <w:spacing w:val="25"/>
          <w:w w:val="105"/>
        </w:rPr>
        <w:t xml:space="preserve"> </w:t>
      </w:r>
      <w:r>
        <w:rPr>
          <w:w w:val="105"/>
        </w:rPr>
        <w:t>in these</w:t>
      </w:r>
      <w:r>
        <w:rPr>
          <w:spacing w:val="23"/>
          <w:w w:val="105"/>
        </w:rPr>
        <w:t xml:space="preserve"> </w:t>
      </w:r>
      <w:r>
        <w:rPr>
          <w:w w:val="105"/>
        </w:rPr>
        <w:t>regulations,</w:t>
      </w:r>
      <w:r>
        <w:rPr>
          <w:spacing w:val="23"/>
          <w:w w:val="105"/>
        </w:rPr>
        <w:t xml:space="preserve"> </w:t>
      </w:r>
      <w:r>
        <w:rPr>
          <w:w w:val="105"/>
        </w:rPr>
        <w:t>the subdivider shall deed</w:t>
      </w:r>
      <w:r>
        <w:rPr>
          <w:spacing w:val="21"/>
          <w:w w:val="105"/>
        </w:rPr>
        <w:t xml:space="preserve"> </w:t>
      </w:r>
      <w:r>
        <w:rPr>
          <w:w w:val="105"/>
        </w:rPr>
        <w:t>to the Town additional</w:t>
      </w:r>
      <w:r>
        <w:rPr>
          <w:spacing w:val="22"/>
          <w:w w:val="105"/>
        </w:rPr>
        <w:t xml:space="preserve"> </w:t>
      </w:r>
      <w:r>
        <w:rPr>
          <w:w w:val="105"/>
        </w:rPr>
        <w:t>land for right-of-way</w:t>
      </w:r>
      <w:r>
        <w:rPr>
          <w:spacing w:val="23"/>
          <w:w w:val="105"/>
        </w:rPr>
        <w:t xml:space="preserve"> </w:t>
      </w:r>
      <w:r>
        <w:rPr>
          <w:w w:val="105"/>
        </w:rPr>
        <w:t>sufficient to correct the deficiency</w:t>
      </w:r>
      <w:r>
        <w:rPr>
          <w:spacing w:val="23"/>
          <w:w w:val="105"/>
        </w:rPr>
        <w:t xml:space="preserve"> </w:t>
      </w:r>
      <w:r>
        <w:rPr>
          <w:w w:val="105"/>
        </w:rPr>
        <w:t>in accordance</w:t>
      </w:r>
      <w:r>
        <w:rPr>
          <w:spacing w:val="24"/>
          <w:w w:val="105"/>
        </w:rPr>
        <w:t xml:space="preserve"> </w:t>
      </w:r>
      <w:r>
        <w:rPr>
          <w:w w:val="105"/>
        </w:rPr>
        <w:t>with these standards.</w:t>
      </w:r>
    </w:p>
    <w:p w14:paraId="00A5C269" w14:textId="77777777" w:rsidR="00680467" w:rsidRDefault="00680467">
      <w:pPr>
        <w:pStyle w:val="BodyText"/>
        <w:spacing w:before="11"/>
      </w:pPr>
    </w:p>
    <w:p w14:paraId="721FDF81" w14:textId="77777777" w:rsidR="00680467" w:rsidRDefault="00000000">
      <w:pPr>
        <w:pStyle w:val="Heading2"/>
        <w:numPr>
          <w:ilvl w:val="1"/>
          <w:numId w:val="26"/>
        </w:numPr>
        <w:tabs>
          <w:tab w:val="left" w:pos="517"/>
        </w:tabs>
        <w:ind w:left="517"/>
      </w:pPr>
      <w:r>
        <w:t xml:space="preserve">DEAD-END </w:t>
      </w:r>
      <w:r>
        <w:rPr>
          <w:spacing w:val="-2"/>
        </w:rPr>
        <w:t>STREETS</w:t>
      </w:r>
    </w:p>
    <w:p w14:paraId="4BCE3BE5" w14:textId="77777777" w:rsidR="00680467" w:rsidRDefault="00680467">
      <w:pPr>
        <w:pStyle w:val="BodyText"/>
        <w:spacing w:before="7"/>
        <w:rPr>
          <w:b/>
          <w:sz w:val="21"/>
        </w:rPr>
      </w:pPr>
    </w:p>
    <w:p w14:paraId="41DC9217" w14:textId="77777777" w:rsidR="00680467" w:rsidRDefault="00000000">
      <w:pPr>
        <w:pStyle w:val="BodyText"/>
        <w:spacing w:before="1" w:line="254" w:lineRule="auto"/>
        <w:ind w:left="146" w:right="328" w:firstLine="3"/>
      </w:pPr>
      <w:r>
        <w:rPr>
          <w:w w:val="105"/>
        </w:rPr>
        <w:t>A permanent dead-end street may be permitted where the</w:t>
      </w:r>
      <w:r>
        <w:rPr>
          <w:spacing w:val="-3"/>
          <w:w w:val="105"/>
        </w:rPr>
        <w:t xml:space="preserve"> </w:t>
      </w:r>
      <w:r>
        <w:rPr>
          <w:w w:val="105"/>
        </w:rPr>
        <w:t>Commission determines that: future access and circulation needs will not require interconnecting</w:t>
      </w:r>
      <w:r>
        <w:rPr>
          <w:spacing w:val="-11"/>
          <w:w w:val="105"/>
        </w:rPr>
        <w:t xml:space="preserve"> </w:t>
      </w:r>
      <w:r>
        <w:rPr>
          <w:w w:val="105"/>
        </w:rPr>
        <w:t>streets or</w:t>
      </w:r>
      <w:r>
        <w:rPr>
          <w:spacing w:val="-1"/>
          <w:w w:val="105"/>
        </w:rPr>
        <w:t xml:space="preserve"> </w:t>
      </w:r>
      <w:r>
        <w:rPr>
          <w:w w:val="105"/>
        </w:rPr>
        <w:t>street continuity</w:t>
      </w:r>
      <w:r>
        <w:rPr>
          <w:spacing w:val="33"/>
          <w:w w:val="105"/>
        </w:rPr>
        <w:t xml:space="preserve"> </w:t>
      </w:r>
      <w:r>
        <w:rPr>
          <w:w w:val="105"/>
        </w:rPr>
        <w:t>is not feasible for reasons of topography, wetlands, or other site conditions. Such a dead-end street system shall be</w:t>
      </w:r>
      <w:r>
        <w:rPr>
          <w:spacing w:val="-1"/>
          <w:w w:val="105"/>
        </w:rPr>
        <w:t xml:space="preserve"> </w:t>
      </w:r>
      <w:r>
        <w:rPr>
          <w:w w:val="105"/>
        </w:rPr>
        <w:t>a</w:t>
      </w:r>
      <w:r>
        <w:rPr>
          <w:spacing w:val="-11"/>
          <w:w w:val="105"/>
        </w:rPr>
        <w:t xml:space="preserve"> </w:t>
      </w:r>
      <w:proofErr w:type="spellStart"/>
      <w:r>
        <w:rPr>
          <w:w w:val="105"/>
        </w:rPr>
        <w:t>cul</w:t>
      </w:r>
      <w:proofErr w:type="spellEnd"/>
      <w:r>
        <w:rPr>
          <w:w w:val="105"/>
        </w:rPr>
        <w:t>-de sac</w:t>
      </w:r>
      <w:r>
        <w:rPr>
          <w:spacing w:val="-6"/>
          <w:w w:val="105"/>
        </w:rPr>
        <w:t xml:space="preserve"> </w:t>
      </w:r>
      <w:r>
        <w:rPr>
          <w:w w:val="105"/>
        </w:rPr>
        <w:t>street terminating in</w:t>
      </w:r>
      <w:r>
        <w:rPr>
          <w:spacing w:val="-2"/>
          <w:w w:val="105"/>
        </w:rPr>
        <w:t xml:space="preserve"> </w:t>
      </w:r>
      <w:r>
        <w:rPr>
          <w:w w:val="105"/>
        </w:rPr>
        <w:t>a</w:t>
      </w:r>
      <w:r>
        <w:rPr>
          <w:spacing w:val="-11"/>
          <w:w w:val="105"/>
        </w:rPr>
        <w:t xml:space="preserve"> </w:t>
      </w:r>
      <w:r>
        <w:rPr>
          <w:w w:val="105"/>
        </w:rPr>
        <w:t>circular turnaround serving no</w:t>
      </w:r>
      <w:r>
        <w:rPr>
          <w:spacing w:val="-1"/>
          <w:w w:val="105"/>
        </w:rPr>
        <w:t xml:space="preserve"> </w:t>
      </w:r>
      <w:r>
        <w:rPr>
          <w:w w:val="105"/>
        </w:rPr>
        <w:t>more</w:t>
      </w:r>
      <w:r>
        <w:rPr>
          <w:spacing w:val="-5"/>
          <w:w w:val="105"/>
        </w:rPr>
        <w:t xml:space="preserve"> </w:t>
      </w:r>
      <w:r>
        <w:rPr>
          <w:w w:val="105"/>
        </w:rPr>
        <w:t>than 20 lots.</w:t>
      </w:r>
      <w:r>
        <w:rPr>
          <w:spacing w:val="40"/>
          <w:w w:val="105"/>
        </w:rPr>
        <w:t xml:space="preserve"> </w:t>
      </w:r>
      <w:r>
        <w:rPr>
          <w:w w:val="105"/>
        </w:rPr>
        <w:t>No dead-end street shall be laid out from another dead-end street.</w:t>
      </w:r>
    </w:p>
    <w:p w14:paraId="45DD4449" w14:textId="77777777" w:rsidR="00680467" w:rsidRDefault="00680467">
      <w:pPr>
        <w:pStyle w:val="BodyText"/>
        <w:spacing w:before="8"/>
      </w:pPr>
    </w:p>
    <w:p w14:paraId="54918CBE" w14:textId="77777777" w:rsidR="00680467" w:rsidRDefault="00000000">
      <w:pPr>
        <w:pStyle w:val="Heading2"/>
        <w:numPr>
          <w:ilvl w:val="1"/>
          <w:numId w:val="26"/>
        </w:numPr>
        <w:tabs>
          <w:tab w:val="left" w:pos="516"/>
        </w:tabs>
        <w:ind w:left="516" w:hanging="366"/>
      </w:pPr>
      <w:r>
        <w:t>TEMPORARY</w:t>
      </w:r>
      <w:r>
        <w:rPr>
          <w:spacing w:val="6"/>
        </w:rPr>
        <w:t xml:space="preserve"> </w:t>
      </w:r>
      <w:r>
        <w:t xml:space="preserve">DEAD-END </w:t>
      </w:r>
      <w:r>
        <w:rPr>
          <w:spacing w:val="-2"/>
        </w:rPr>
        <w:t>STREETS</w:t>
      </w:r>
    </w:p>
    <w:p w14:paraId="6ED14843" w14:textId="77777777" w:rsidR="00680467" w:rsidRDefault="00680467">
      <w:pPr>
        <w:pStyle w:val="BodyText"/>
        <w:spacing w:before="2"/>
        <w:rPr>
          <w:b/>
          <w:sz w:val="21"/>
        </w:rPr>
      </w:pPr>
    </w:p>
    <w:p w14:paraId="6DCE1A1D" w14:textId="77777777" w:rsidR="00680467" w:rsidRDefault="00000000">
      <w:pPr>
        <w:pStyle w:val="BodyText"/>
        <w:spacing w:line="254" w:lineRule="auto"/>
        <w:ind w:left="148" w:right="328" w:firstLine="6"/>
      </w:pPr>
      <w:r>
        <w:rPr>
          <w:w w:val="105"/>
        </w:rPr>
        <w:t>A temporary dead-end street may be permitted where future extension of</w:t>
      </w:r>
      <w:r>
        <w:rPr>
          <w:spacing w:val="-4"/>
          <w:w w:val="105"/>
        </w:rPr>
        <w:t xml:space="preserve"> </w:t>
      </w:r>
      <w:r>
        <w:rPr>
          <w:w w:val="105"/>
        </w:rPr>
        <w:t>the</w:t>
      </w:r>
      <w:r>
        <w:rPr>
          <w:spacing w:val="-9"/>
          <w:w w:val="105"/>
        </w:rPr>
        <w:t xml:space="preserve"> </w:t>
      </w:r>
      <w:r>
        <w:rPr>
          <w:w w:val="105"/>
        </w:rPr>
        <w:t>street \</w:t>
      </w:r>
      <w:proofErr w:type="spellStart"/>
      <w:r>
        <w:rPr>
          <w:w w:val="105"/>
        </w:rPr>
        <w:t>Vould</w:t>
      </w:r>
      <w:proofErr w:type="spellEnd"/>
      <w:r>
        <w:rPr>
          <w:w w:val="105"/>
        </w:rPr>
        <w:t xml:space="preserve"> be feasible and desirable, considering topography, site conditions and potential availability of adjacent land</w:t>
      </w:r>
      <w:r>
        <w:rPr>
          <w:spacing w:val="-1"/>
          <w:w w:val="105"/>
        </w:rPr>
        <w:t xml:space="preserve"> </w:t>
      </w:r>
      <w:r>
        <w:rPr>
          <w:w w:val="105"/>
        </w:rPr>
        <w:t>for</w:t>
      </w:r>
      <w:r>
        <w:rPr>
          <w:spacing w:val="-8"/>
          <w:w w:val="105"/>
        </w:rPr>
        <w:t xml:space="preserve"> </w:t>
      </w:r>
      <w:r>
        <w:rPr>
          <w:w w:val="105"/>
        </w:rPr>
        <w:t>development, the</w:t>
      </w:r>
      <w:r>
        <w:rPr>
          <w:spacing w:val="-8"/>
          <w:w w:val="105"/>
        </w:rPr>
        <w:t xml:space="preserve"> </w:t>
      </w:r>
      <w:r>
        <w:rPr>
          <w:w w:val="105"/>
        </w:rPr>
        <w:t>eventual extension will complete</w:t>
      </w:r>
      <w:r>
        <w:rPr>
          <w:spacing w:val="-1"/>
          <w:w w:val="105"/>
        </w:rPr>
        <w:t xml:space="preserve"> </w:t>
      </w:r>
      <w:r>
        <w:rPr>
          <w:w w:val="105"/>
        </w:rPr>
        <w:t>a</w:t>
      </w:r>
      <w:r>
        <w:rPr>
          <w:spacing w:val="-7"/>
          <w:w w:val="105"/>
        </w:rPr>
        <w:t xml:space="preserve"> </w:t>
      </w:r>
      <w:r>
        <w:rPr>
          <w:w w:val="105"/>
        </w:rPr>
        <w:t>safe</w:t>
      </w:r>
      <w:r>
        <w:rPr>
          <w:spacing w:val="-6"/>
          <w:w w:val="105"/>
        </w:rPr>
        <w:t xml:space="preserve"> </w:t>
      </w:r>
      <w:r>
        <w:rPr>
          <w:w w:val="105"/>
        </w:rPr>
        <w:t>connection at</w:t>
      </w:r>
      <w:r>
        <w:rPr>
          <w:spacing w:val="-7"/>
          <w:w w:val="105"/>
        </w:rPr>
        <w:t xml:space="preserve"> </w:t>
      </w:r>
      <w:r>
        <w:rPr>
          <w:w w:val="105"/>
        </w:rPr>
        <w:t>another point in the public road system.</w:t>
      </w:r>
    </w:p>
    <w:p w14:paraId="16CCBA68" w14:textId="77777777" w:rsidR="00680467" w:rsidRDefault="00680467">
      <w:pPr>
        <w:pStyle w:val="BodyText"/>
        <w:spacing w:before="11"/>
      </w:pPr>
    </w:p>
    <w:p w14:paraId="4717E29A" w14:textId="77777777" w:rsidR="00680467" w:rsidRDefault="00000000">
      <w:pPr>
        <w:pStyle w:val="BodyText"/>
        <w:ind w:left="147"/>
      </w:pPr>
      <w:r>
        <w:rPr>
          <w:w w:val="105"/>
        </w:rPr>
        <w:t>4.4.</w:t>
      </w:r>
      <w:r>
        <w:rPr>
          <w:spacing w:val="-32"/>
          <w:w w:val="105"/>
        </w:rPr>
        <w:t xml:space="preserve"> </w:t>
      </w:r>
      <w:r>
        <w:rPr>
          <w:w w:val="105"/>
        </w:rPr>
        <w:t>l</w:t>
      </w:r>
      <w:r>
        <w:rPr>
          <w:spacing w:val="70"/>
          <w:w w:val="105"/>
        </w:rPr>
        <w:t xml:space="preserve"> </w:t>
      </w:r>
      <w:r>
        <w:rPr>
          <w:w w:val="105"/>
        </w:rPr>
        <w:t>Temporary</w:t>
      </w:r>
      <w:r>
        <w:rPr>
          <w:spacing w:val="8"/>
          <w:w w:val="105"/>
        </w:rPr>
        <w:t xml:space="preserve"> </w:t>
      </w:r>
      <w:r>
        <w:rPr>
          <w:w w:val="105"/>
        </w:rPr>
        <w:t>dead-end</w:t>
      </w:r>
      <w:r>
        <w:rPr>
          <w:spacing w:val="17"/>
          <w:w w:val="105"/>
        </w:rPr>
        <w:t xml:space="preserve"> </w:t>
      </w:r>
      <w:r>
        <w:rPr>
          <w:w w:val="105"/>
        </w:rPr>
        <w:t>streets</w:t>
      </w:r>
      <w:r>
        <w:rPr>
          <w:spacing w:val="-1"/>
          <w:w w:val="105"/>
        </w:rPr>
        <w:t xml:space="preserve"> </w:t>
      </w:r>
      <w:r>
        <w:rPr>
          <w:spacing w:val="-2"/>
          <w:w w:val="105"/>
        </w:rPr>
        <w:t>shall:</w:t>
      </w:r>
    </w:p>
    <w:p w14:paraId="7A5CF7F9" w14:textId="77777777" w:rsidR="00680467" w:rsidRDefault="00680467">
      <w:pPr>
        <w:pStyle w:val="BodyText"/>
        <w:spacing w:before="26"/>
      </w:pPr>
    </w:p>
    <w:p w14:paraId="5BA1F6FA" w14:textId="77777777" w:rsidR="00680467" w:rsidRDefault="00000000">
      <w:pPr>
        <w:pStyle w:val="ListParagraph"/>
        <w:numPr>
          <w:ilvl w:val="0"/>
          <w:numId w:val="23"/>
        </w:numPr>
        <w:tabs>
          <w:tab w:val="left" w:pos="405"/>
        </w:tabs>
        <w:ind w:left="405" w:hanging="252"/>
        <w:rPr>
          <w:sz w:val="20"/>
        </w:rPr>
      </w:pPr>
      <w:r>
        <w:rPr>
          <w:w w:val="105"/>
          <w:sz w:val="20"/>
        </w:rPr>
        <w:t>be</w:t>
      </w:r>
      <w:r>
        <w:rPr>
          <w:spacing w:val="-1"/>
          <w:w w:val="105"/>
          <w:sz w:val="20"/>
        </w:rPr>
        <w:t xml:space="preserve"> </w:t>
      </w:r>
      <w:r>
        <w:rPr>
          <w:w w:val="105"/>
          <w:sz w:val="20"/>
        </w:rPr>
        <w:t>limited</w:t>
      </w:r>
      <w:r>
        <w:rPr>
          <w:spacing w:val="3"/>
          <w:w w:val="105"/>
          <w:sz w:val="20"/>
        </w:rPr>
        <w:t xml:space="preserve"> </w:t>
      </w:r>
      <w:r>
        <w:rPr>
          <w:w w:val="105"/>
          <w:sz w:val="20"/>
        </w:rPr>
        <w:t>to</w:t>
      </w:r>
      <w:r>
        <w:rPr>
          <w:spacing w:val="-12"/>
          <w:w w:val="105"/>
          <w:sz w:val="20"/>
        </w:rPr>
        <w:t xml:space="preserve"> </w:t>
      </w:r>
      <w:r>
        <w:rPr>
          <w:w w:val="105"/>
          <w:sz w:val="20"/>
        </w:rPr>
        <w:t>a</w:t>
      </w:r>
      <w:r>
        <w:rPr>
          <w:spacing w:val="-6"/>
          <w:w w:val="105"/>
          <w:sz w:val="20"/>
        </w:rPr>
        <w:t xml:space="preserve"> </w:t>
      </w:r>
      <w:r>
        <w:rPr>
          <w:w w:val="105"/>
          <w:sz w:val="20"/>
        </w:rPr>
        <w:t>constructed</w:t>
      </w:r>
      <w:r>
        <w:rPr>
          <w:spacing w:val="16"/>
          <w:w w:val="105"/>
          <w:sz w:val="20"/>
        </w:rPr>
        <w:t xml:space="preserve"> </w:t>
      </w:r>
      <w:r>
        <w:rPr>
          <w:w w:val="105"/>
          <w:sz w:val="20"/>
        </w:rPr>
        <w:t>total</w:t>
      </w:r>
      <w:r>
        <w:rPr>
          <w:spacing w:val="13"/>
          <w:w w:val="105"/>
          <w:sz w:val="20"/>
        </w:rPr>
        <w:t xml:space="preserve"> </w:t>
      </w:r>
      <w:r>
        <w:rPr>
          <w:w w:val="105"/>
          <w:sz w:val="20"/>
        </w:rPr>
        <w:t>length</w:t>
      </w:r>
      <w:r>
        <w:rPr>
          <w:spacing w:val="5"/>
          <w:w w:val="105"/>
          <w:sz w:val="20"/>
        </w:rPr>
        <w:t xml:space="preserve"> </w:t>
      </w:r>
      <w:r>
        <w:rPr>
          <w:w w:val="105"/>
          <w:sz w:val="20"/>
        </w:rPr>
        <w:t>of</w:t>
      </w:r>
      <w:r>
        <w:rPr>
          <w:spacing w:val="-1"/>
          <w:w w:val="105"/>
          <w:sz w:val="20"/>
        </w:rPr>
        <w:t xml:space="preserve"> </w:t>
      </w:r>
      <w:r>
        <w:rPr>
          <w:w w:val="105"/>
          <w:sz w:val="20"/>
        </w:rPr>
        <w:t>2000</w:t>
      </w:r>
      <w:r>
        <w:rPr>
          <w:spacing w:val="-3"/>
          <w:w w:val="105"/>
          <w:sz w:val="20"/>
        </w:rPr>
        <w:t xml:space="preserve"> </w:t>
      </w:r>
      <w:r>
        <w:rPr>
          <w:spacing w:val="-2"/>
          <w:w w:val="105"/>
          <w:sz w:val="20"/>
        </w:rPr>
        <w:t>feet,</w:t>
      </w:r>
    </w:p>
    <w:p w14:paraId="6F8CC7D5" w14:textId="77777777" w:rsidR="00680467" w:rsidRDefault="00000000">
      <w:pPr>
        <w:pStyle w:val="ListParagraph"/>
        <w:numPr>
          <w:ilvl w:val="0"/>
          <w:numId w:val="23"/>
        </w:numPr>
        <w:tabs>
          <w:tab w:val="left" w:pos="409"/>
        </w:tabs>
        <w:spacing w:before="10"/>
        <w:ind w:left="409"/>
        <w:rPr>
          <w:sz w:val="20"/>
        </w:rPr>
      </w:pPr>
      <w:r>
        <w:rPr>
          <w:w w:val="105"/>
          <w:sz w:val="20"/>
        </w:rPr>
        <w:t>serve</w:t>
      </w:r>
      <w:r>
        <w:rPr>
          <w:spacing w:val="7"/>
          <w:w w:val="105"/>
          <w:sz w:val="20"/>
        </w:rPr>
        <w:t xml:space="preserve"> </w:t>
      </w:r>
      <w:r>
        <w:rPr>
          <w:w w:val="105"/>
          <w:sz w:val="20"/>
        </w:rPr>
        <w:t>no</w:t>
      </w:r>
      <w:r>
        <w:rPr>
          <w:spacing w:val="5"/>
          <w:w w:val="105"/>
          <w:sz w:val="20"/>
        </w:rPr>
        <w:t xml:space="preserve"> </w:t>
      </w:r>
      <w:r>
        <w:rPr>
          <w:w w:val="105"/>
          <w:sz w:val="20"/>
        </w:rPr>
        <w:t>more</w:t>
      </w:r>
      <w:r>
        <w:rPr>
          <w:spacing w:val="4"/>
          <w:w w:val="105"/>
          <w:sz w:val="20"/>
        </w:rPr>
        <w:t xml:space="preserve"> </w:t>
      </w:r>
      <w:r>
        <w:rPr>
          <w:w w:val="105"/>
          <w:sz w:val="20"/>
        </w:rPr>
        <w:t>than</w:t>
      </w:r>
      <w:r>
        <w:rPr>
          <w:spacing w:val="2"/>
          <w:w w:val="105"/>
          <w:sz w:val="20"/>
        </w:rPr>
        <w:t xml:space="preserve"> </w:t>
      </w:r>
      <w:r>
        <w:rPr>
          <w:w w:val="105"/>
          <w:sz w:val="20"/>
        </w:rPr>
        <w:t>20</w:t>
      </w:r>
      <w:r>
        <w:rPr>
          <w:spacing w:val="8"/>
          <w:w w:val="105"/>
          <w:sz w:val="20"/>
        </w:rPr>
        <w:t xml:space="preserve"> </w:t>
      </w:r>
      <w:r>
        <w:rPr>
          <w:spacing w:val="-4"/>
          <w:w w:val="105"/>
          <w:sz w:val="20"/>
        </w:rPr>
        <w:t>lots,</w:t>
      </w:r>
    </w:p>
    <w:p w14:paraId="06DB2F9E" w14:textId="77777777" w:rsidR="00680467" w:rsidRDefault="00000000">
      <w:pPr>
        <w:pStyle w:val="ListParagraph"/>
        <w:numPr>
          <w:ilvl w:val="0"/>
          <w:numId w:val="23"/>
        </w:numPr>
        <w:tabs>
          <w:tab w:val="left" w:pos="402"/>
        </w:tabs>
        <w:spacing w:before="15"/>
        <w:ind w:left="402" w:hanging="254"/>
        <w:rPr>
          <w:sz w:val="20"/>
        </w:rPr>
      </w:pPr>
      <w:r>
        <w:rPr>
          <w:w w:val="105"/>
          <w:sz w:val="20"/>
        </w:rPr>
        <w:t>terminate</w:t>
      </w:r>
      <w:r>
        <w:rPr>
          <w:spacing w:val="10"/>
          <w:w w:val="105"/>
          <w:sz w:val="20"/>
        </w:rPr>
        <w:t xml:space="preserve"> </w:t>
      </w:r>
      <w:r>
        <w:rPr>
          <w:w w:val="105"/>
          <w:sz w:val="20"/>
        </w:rPr>
        <w:t>in</w:t>
      </w:r>
      <w:r>
        <w:rPr>
          <w:spacing w:val="-1"/>
          <w:w w:val="105"/>
          <w:sz w:val="20"/>
        </w:rPr>
        <w:t xml:space="preserve"> </w:t>
      </w:r>
      <w:r>
        <w:rPr>
          <w:w w:val="105"/>
          <w:sz w:val="20"/>
        </w:rPr>
        <w:t>a</w:t>
      </w:r>
      <w:r>
        <w:rPr>
          <w:spacing w:val="1"/>
          <w:w w:val="105"/>
          <w:sz w:val="20"/>
        </w:rPr>
        <w:t xml:space="preserve"> </w:t>
      </w:r>
      <w:r>
        <w:rPr>
          <w:w w:val="105"/>
          <w:sz w:val="20"/>
        </w:rPr>
        <w:t>temporary</w:t>
      </w:r>
      <w:r>
        <w:rPr>
          <w:spacing w:val="4"/>
          <w:w w:val="105"/>
          <w:sz w:val="20"/>
        </w:rPr>
        <w:t xml:space="preserve"> </w:t>
      </w:r>
      <w:r>
        <w:rPr>
          <w:w w:val="105"/>
          <w:sz w:val="20"/>
        </w:rPr>
        <w:t>circular</w:t>
      </w:r>
      <w:r>
        <w:rPr>
          <w:spacing w:val="6"/>
          <w:w w:val="105"/>
          <w:sz w:val="20"/>
        </w:rPr>
        <w:t xml:space="preserve"> </w:t>
      </w:r>
      <w:r>
        <w:rPr>
          <w:spacing w:val="-2"/>
          <w:w w:val="105"/>
          <w:sz w:val="20"/>
        </w:rPr>
        <w:t>turnaround,</w:t>
      </w:r>
    </w:p>
    <w:p w14:paraId="21BE6FFB" w14:textId="77777777" w:rsidR="00680467" w:rsidRDefault="00000000">
      <w:pPr>
        <w:pStyle w:val="ListParagraph"/>
        <w:numPr>
          <w:ilvl w:val="0"/>
          <w:numId w:val="23"/>
        </w:numPr>
        <w:tabs>
          <w:tab w:val="left" w:pos="415"/>
        </w:tabs>
        <w:spacing w:before="6" w:line="256" w:lineRule="auto"/>
        <w:ind w:left="148" w:right="274" w:firstLine="1"/>
        <w:rPr>
          <w:sz w:val="20"/>
        </w:rPr>
      </w:pPr>
      <w:r>
        <w:rPr>
          <w:w w:val="105"/>
          <w:sz w:val="20"/>
        </w:rPr>
        <w:t>provide</w:t>
      </w:r>
      <w:r>
        <w:rPr>
          <w:spacing w:val="-3"/>
          <w:w w:val="105"/>
          <w:sz w:val="20"/>
        </w:rPr>
        <w:t xml:space="preserve"> </w:t>
      </w:r>
      <w:r>
        <w:rPr>
          <w:w w:val="105"/>
          <w:sz w:val="20"/>
        </w:rPr>
        <w:t>a monumented</w:t>
      </w:r>
      <w:r>
        <w:rPr>
          <w:spacing w:val="23"/>
          <w:w w:val="105"/>
          <w:sz w:val="20"/>
        </w:rPr>
        <w:t xml:space="preserve"> </w:t>
      </w:r>
      <w:r>
        <w:rPr>
          <w:w w:val="105"/>
          <w:sz w:val="20"/>
        </w:rPr>
        <w:t>right-of-way and a</w:t>
      </w:r>
      <w:r>
        <w:rPr>
          <w:spacing w:val="-12"/>
          <w:w w:val="105"/>
          <w:sz w:val="20"/>
        </w:rPr>
        <w:t xml:space="preserve"> </w:t>
      </w:r>
      <w:r>
        <w:rPr>
          <w:w w:val="105"/>
          <w:sz w:val="20"/>
        </w:rPr>
        <w:t>dedication to</w:t>
      </w:r>
      <w:r>
        <w:rPr>
          <w:spacing w:val="-12"/>
          <w:w w:val="105"/>
          <w:sz w:val="20"/>
        </w:rPr>
        <w:t xml:space="preserve"> </w:t>
      </w:r>
      <w:r>
        <w:rPr>
          <w:w w:val="105"/>
          <w:sz w:val="20"/>
        </w:rPr>
        <w:t>the</w:t>
      </w:r>
      <w:r>
        <w:rPr>
          <w:spacing w:val="-10"/>
          <w:w w:val="105"/>
          <w:sz w:val="20"/>
        </w:rPr>
        <w:t xml:space="preserve"> </w:t>
      </w:r>
      <w:r>
        <w:rPr>
          <w:w w:val="105"/>
          <w:sz w:val="20"/>
        </w:rPr>
        <w:t>Town of</w:t>
      </w:r>
      <w:r>
        <w:rPr>
          <w:spacing w:val="-9"/>
          <w:w w:val="105"/>
          <w:sz w:val="20"/>
        </w:rPr>
        <w:t xml:space="preserve"> </w:t>
      </w:r>
      <w:r>
        <w:rPr>
          <w:w w:val="105"/>
          <w:sz w:val="20"/>
        </w:rPr>
        <w:t>the</w:t>
      </w:r>
      <w:r>
        <w:rPr>
          <w:spacing w:val="-5"/>
          <w:w w:val="105"/>
          <w:sz w:val="20"/>
        </w:rPr>
        <w:t xml:space="preserve"> </w:t>
      </w:r>
      <w:r>
        <w:rPr>
          <w:w w:val="105"/>
          <w:sz w:val="20"/>
        </w:rPr>
        <w:t>land required for</w:t>
      </w:r>
      <w:r>
        <w:rPr>
          <w:spacing w:val="-5"/>
          <w:w w:val="105"/>
          <w:sz w:val="20"/>
        </w:rPr>
        <w:t xml:space="preserve"> </w:t>
      </w:r>
      <w:r>
        <w:rPr>
          <w:w w:val="105"/>
          <w:sz w:val="20"/>
        </w:rPr>
        <w:t>any future street extension as determined</w:t>
      </w:r>
      <w:r>
        <w:rPr>
          <w:spacing w:val="40"/>
          <w:w w:val="105"/>
          <w:sz w:val="20"/>
        </w:rPr>
        <w:t xml:space="preserve"> </w:t>
      </w:r>
      <w:r>
        <w:rPr>
          <w:w w:val="105"/>
          <w:sz w:val="20"/>
        </w:rPr>
        <w:t>by the Commission, and</w:t>
      </w:r>
    </w:p>
    <w:p w14:paraId="21DAB0C6" w14:textId="77777777" w:rsidR="00680467" w:rsidRDefault="00680467">
      <w:pPr>
        <w:pStyle w:val="BodyText"/>
        <w:spacing w:before="13"/>
      </w:pPr>
    </w:p>
    <w:p w14:paraId="5DBC656F" w14:textId="77777777" w:rsidR="00680467" w:rsidRDefault="00000000">
      <w:pPr>
        <w:pStyle w:val="BodyText"/>
        <w:spacing w:line="252" w:lineRule="auto"/>
        <w:ind w:left="148" w:right="323" w:firstLine="3"/>
      </w:pPr>
      <w:r>
        <w:rPr>
          <w:w w:val="105"/>
        </w:rPr>
        <w:t>4.4.2</w:t>
      </w:r>
      <w:r>
        <w:rPr>
          <w:spacing w:val="40"/>
          <w:w w:val="105"/>
        </w:rPr>
        <w:t xml:space="preserve"> </w:t>
      </w:r>
      <w:r>
        <w:rPr>
          <w:w w:val="105"/>
        </w:rPr>
        <w:t>Plans</w:t>
      </w:r>
      <w:r>
        <w:rPr>
          <w:spacing w:val="-1"/>
          <w:w w:val="105"/>
        </w:rPr>
        <w:t xml:space="preserve"> </w:t>
      </w:r>
      <w:r>
        <w:rPr>
          <w:w w:val="105"/>
        </w:rPr>
        <w:t>incorporating turnarounds for</w:t>
      </w:r>
      <w:r>
        <w:rPr>
          <w:spacing w:val="-6"/>
          <w:w w:val="105"/>
        </w:rPr>
        <w:t xml:space="preserve"> </w:t>
      </w:r>
      <w:r>
        <w:rPr>
          <w:w w:val="105"/>
        </w:rPr>
        <w:t>temporary dead-end streets</w:t>
      </w:r>
      <w:r>
        <w:rPr>
          <w:spacing w:val="-11"/>
          <w:w w:val="105"/>
        </w:rPr>
        <w:t xml:space="preserve"> </w:t>
      </w:r>
      <w:r>
        <w:rPr>
          <w:w w:val="105"/>
        </w:rPr>
        <w:t>shall provide, by appropriate</w:t>
      </w:r>
      <w:r>
        <w:rPr>
          <w:spacing w:val="40"/>
          <w:w w:val="105"/>
        </w:rPr>
        <w:t xml:space="preserve"> </w:t>
      </w:r>
      <w:r>
        <w:rPr>
          <w:w w:val="105"/>
        </w:rPr>
        <w:t>notes, for the following:</w:t>
      </w:r>
    </w:p>
    <w:p w14:paraId="1F8C346F" w14:textId="77777777" w:rsidR="00680467" w:rsidRDefault="00680467">
      <w:pPr>
        <w:pStyle w:val="BodyText"/>
        <w:spacing w:before="18"/>
      </w:pPr>
    </w:p>
    <w:p w14:paraId="60C44962" w14:textId="77777777" w:rsidR="00680467" w:rsidRDefault="00000000">
      <w:pPr>
        <w:pStyle w:val="ListParagraph"/>
        <w:numPr>
          <w:ilvl w:val="0"/>
          <w:numId w:val="22"/>
        </w:numPr>
        <w:tabs>
          <w:tab w:val="left" w:pos="402"/>
        </w:tabs>
        <w:ind w:left="402" w:hanging="249"/>
        <w:rPr>
          <w:sz w:val="20"/>
        </w:rPr>
      </w:pPr>
      <w:r>
        <w:rPr>
          <w:w w:val="105"/>
          <w:sz w:val="20"/>
        </w:rPr>
        <w:t>dedication</w:t>
      </w:r>
      <w:r>
        <w:rPr>
          <w:spacing w:val="6"/>
          <w:w w:val="105"/>
          <w:sz w:val="20"/>
        </w:rPr>
        <w:t xml:space="preserve"> </w:t>
      </w:r>
      <w:r>
        <w:rPr>
          <w:w w:val="105"/>
          <w:sz w:val="20"/>
        </w:rPr>
        <w:t>of</w:t>
      </w:r>
      <w:r>
        <w:rPr>
          <w:spacing w:val="-10"/>
          <w:w w:val="105"/>
          <w:sz w:val="20"/>
        </w:rPr>
        <w:t xml:space="preserve"> </w:t>
      </w:r>
      <w:r>
        <w:rPr>
          <w:w w:val="105"/>
          <w:sz w:val="20"/>
        </w:rPr>
        <w:t>the required</w:t>
      </w:r>
      <w:r>
        <w:rPr>
          <w:spacing w:val="15"/>
          <w:w w:val="105"/>
          <w:sz w:val="20"/>
        </w:rPr>
        <w:t xml:space="preserve"> </w:t>
      </w:r>
      <w:r>
        <w:rPr>
          <w:w w:val="105"/>
          <w:sz w:val="20"/>
        </w:rPr>
        <w:t>right-of-way</w:t>
      </w:r>
      <w:r>
        <w:rPr>
          <w:spacing w:val="21"/>
          <w:w w:val="105"/>
          <w:sz w:val="20"/>
        </w:rPr>
        <w:t xml:space="preserve"> </w:t>
      </w:r>
      <w:r>
        <w:rPr>
          <w:w w:val="105"/>
          <w:sz w:val="20"/>
        </w:rPr>
        <w:t>for</w:t>
      </w:r>
      <w:r>
        <w:rPr>
          <w:spacing w:val="-3"/>
          <w:w w:val="105"/>
          <w:sz w:val="20"/>
        </w:rPr>
        <w:t xml:space="preserve"> </w:t>
      </w:r>
      <w:r>
        <w:rPr>
          <w:w w:val="105"/>
          <w:sz w:val="20"/>
        </w:rPr>
        <w:t>future</w:t>
      </w:r>
      <w:r>
        <w:rPr>
          <w:spacing w:val="-3"/>
          <w:w w:val="105"/>
          <w:sz w:val="20"/>
        </w:rPr>
        <w:t xml:space="preserve"> </w:t>
      </w:r>
      <w:r>
        <w:rPr>
          <w:w w:val="105"/>
          <w:sz w:val="20"/>
        </w:rPr>
        <w:t>street</w:t>
      </w:r>
      <w:r>
        <w:rPr>
          <w:spacing w:val="-4"/>
          <w:w w:val="105"/>
          <w:sz w:val="20"/>
        </w:rPr>
        <w:t xml:space="preserve"> </w:t>
      </w:r>
      <w:proofErr w:type="gramStart"/>
      <w:r>
        <w:rPr>
          <w:spacing w:val="-2"/>
          <w:w w:val="105"/>
          <w:sz w:val="20"/>
        </w:rPr>
        <w:t>extension;</w:t>
      </w:r>
      <w:proofErr w:type="gramEnd"/>
    </w:p>
    <w:p w14:paraId="6540243E" w14:textId="77777777" w:rsidR="00680467" w:rsidRDefault="00000000">
      <w:pPr>
        <w:pStyle w:val="ListParagraph"/>
        <w:numPr>
          <w:ilvl w:val="0"/>
          <w:numId w:val="22"/>
        </w:numPr>
        <w:tabs>
          <w:tab w:val="left" w:pos="414"/>
        </w:tabs>
        <w:spacing w:before="11"/>
        <w:ind w:left="414" w:hanging="253"/>
        <w:rPr>
          <w:sz w:val="20"/>
        </w:rPr>
      </w:pPr>
      <w:r>
        <w:rPr>
          <w:w w:val="105"/>
          <w:sz w:val="20"/>
        </w:rPr>
        <w:t>statement</w:t>
      </w:r>
      <w:r>
        <w:rPr>
          <w:spacing w:val="1"/>
          <w:w w:val="105"/>
          <w:sz w:val="20"/>
        </w:rPr>
        <w:t xml:space="preserve"> </w:t>
      </w:r>
      <w:r>
        <w:rPr>
          <w:w w:val="105"/>
          <w:sz w:val="20"/>
        </w:rPr>
        <w:t>that</w:t>
      </w:r>
      <w:r>
        <w:rPr>
          <w:spacing w:val="-3"/>
          <w:w w:val="105"/>
          <w:sz w:val="20"/>
        </w:rPr>
        <w:t xml:space="preserve"> </w:t>
      </w:r>
      <w:r>
        <w:rPr>
          <w:w w:val="105"/>
          <w:sz w:val="20"/>
        </w:rPr>
        <w:t>the</w:t>
      </w:r>
      <w:r>
        <w:rPr>
          <w:spacing w:val="-11"/>
          <w:w w:val="105"/>
          <w:sz w:val="20"/>
        </w:rPr>
        <w:t xml:space="preserve"> </w:t>
      </w:r>
      <w:r>
        <w:rPr>
          <w:w w:val="105"/>
          <w:sz w:val="20"/>
        </w:rPr>
        <w:t>turnaround</w:t>
      </w:r>
      <w:r>
        <w:rPr>
          <w:spacing w:val="17"/>
          <w:w w:val="105"/>
          <w:sz w:val="20"/>
        </w:rPr>
        <w:t xml:space="preserve"> </w:t>
      </w:r>
      <w:r>
        <w:rPr>
          <w:w w:val="105"/>
          <w:sz w:val="20"/>
        </w:rPr>
        <w:t>will</w:t>
      </w:r>
      <w:r>
        <w:rPr>
          <w:spacing w:val="7"/>
          <w:w w:val="105"/>
          <w:sz w:val="20"/>
        </w:rPr>
        <w:t xml:space="preserve"> </w:t>
      </w:r>
      <w:r>
        <w:rPr>
          <w:w w:val="105"/>
          <w:sz w:val="20"/>
        </w:rPr>
        <w:t>be</w:t>
      </w:r>
      <w:r>
        <w:rPr>
          <w:spacing w:val="3"/>
          <w:w w:val="105"/>
          <w:sz w:val="20"/>
        </w:rPr>
        <w:t xml:space="preserve"> </w:t>
      </w:r>
      <w:r>
        <w:rPr>
          <w:w w:val="105"/>
          <w:sz w:val="20"/>
        </w:rPr>
        <w:t>removed</w:t>
      </w:r>
      <w:r>
        <w:rPr>
          <w:spacing w:val="12"/>
          <w:w w:val="105"/>
          <w:sz w:val="20"/>
        </w:rPr>
        <w:t xml:space="preserve"> </w:t>
      </w:r>
      <w:r>
        <w:rPr>
          <w:w w:val="105"/>
          <w:sz w:val="20"/>
        </w:rPr>
        <w:t>when</w:t>
      </w:r>
      <w:r>
        <w:rPr>
          <w:spacing w:val="1"/>
          <w:w w:val="105"/>
          <w:sz w:val="20"/>
        </w:rPr>
        <w:t xml:space="preserve"> </w:t>
      </w:r>
      <w:r>
        <w:rPr>
          <w:w w:val="105"/>
          <w:sz w:val="20"/>
        </w:rPr>
        <w:t>the</w:t>
      </w:r>
      <w:r>
        <w:rPr>
          <w:spacing w:val="-9"/>
          <w:w w:val="105"/>
          <w:sz w:val="20"/>
        </w:rPr>
        <w:t xml:space="preserve"> </w:t>
      </w:r>
      <w:r>
        <w:rPr>
          <w:w w:val="105"/>
          <w:sz w:val="20"/>
        </w:rPr>
        <w:t>street</w:t>
      </w:r>
      <w:r>
        <w:rPr>
          <w:spacing w:val="5"/>
          <w:w w:val="105"/>
          <w:sz w:val="20"/>
        </w:rPr>
        <w:t xml:space="preserve"> </w:t>
      </w:r>
      <w:r>
        <w:rPr>
          <w:w w:val="105"/>
          <w:sz w:val="20"/>
        </w:rPr>
        <w:t>is</w:t>
      </w:r>
      <w:r>
        <w:rPr>
          <w:spacing w:val="-10"/>
          <w:w w:val="105"/>
          <w:sz w:val="20"/>
        </w:rPr>
        <w:t xml:space="preserve"> </w:t>
      </w:r>
      <w:proofErr w:type="gramStart"/>
      <w:r>
        <w:rPr>
          <w:spacing w:val="-2"/>
          <w:w w:val="105"/>
          <w:sz w:val="20"/>
        </w:rPr>
        <w:t>extended;</w:t>
      </w:r>
      <w:proofErr w:type="gramEnd"/>
    </w:p>
    <w:p w14:paraId="68BB5116" w14:textId="77777777" w:rsidR="00680467" w:rsidRDefault="00000000">
      <w:pPr>
        <w:pStyle w:val="ListParagraph"/>
        <w:numPr>
          <w:ilvl w:val="0"/>
          <w:numId w:val="22"/>
        </w:numPr>
        <w:tabs>
          <w:tab w:val="left" w:pos="403"/>
        </w:tabs>
        <w:spacing w:before="15" w:line="252" w:lineRule="auto"/>
        <w:ind w:left="153" w:right="346" w:firstLine="0"/>
        <w:rPr>
          <w:sz w:val="20"/>
        </w:rPr>
      </w:pPr>
      <w:r>
        <w:rPr>
          <w:w w:val="105"/>
          <w:sz w:val="20"/>
        </w:rPr>
        <w:t>delineation of</w:t>
      </w:r>
      <w:r>
        <w:rPr>
          <w:spacing w:val="-8"/>
          <w:w w:val="105"/>
          <w:sz w:val="20"/>
        </w:rPr>
        <w:t xml:space="preserve"> </w:t>
      </w:r>
      <w:r>
        <w:rPr>
          <w:w w:val="105"/>
          <w:sz w:val="20"/>
        </w:rPr>
        <w:t>the</w:t>
      </w:r>
      <w:r>
        <w:rPr>
          <w:spacing w:val="-2"/>
          <w:w w:val="105"/>
          <w:sz w:val="20"/>
        </w:rPr>
        <w:t xml:space="preserve"> </w:t>
      </w:r>
      <w:r>
        <w:rPr>
          <w:w w:val="105"/>
          <w:sz w:val="20"/>
        </w:rPr>
        <w:t>resulting</w:t>
      </w:r>
      <w:r>
        <w:rPr>
          <w:spacing w:val="-9"/>
          <w:w w:val="105"/>
          <w:sz w:val="20"/>
        </w:rPr>
        <w:t xml:space="preserve"> </w:t>
      </w:r>
      <w:r>
        <w:rPr>
          <w:w w:val="105"/>
          <w:sz w:val="20"/>
        </w:rPr>
        <w:t>street</w:t>
      </w:r>
      <w:r>
        <w:rPr>
          <w:spacing w:val="-3"/>
          <w:w w:val="105"/>
          <w:sz w:val="20"/>
        </w:rPr>
        <w:t xml:space="preserve"> </w:t>
      </w:r>
      <w:r>
        <w:rPr>
          <w:w w:val="105"/>
          <w:sz w:val="20"/>
        </w:rPr>
        <w:t>and right-of-way boundary lines when</w:t>
      </w:r>
      <w:r>
        <w:rPr>
          <w:spacing w:val="-3"/>
          <w:w w:val="105"/>
          <w:sz w:val="20"/>
        </w:rPr>
        <w:t xml:space="preserve"> </w:t>
      </w:r>
      <w:r>
        <w:rPr>
          <w:w w:val="105"/>
          <w:sz w:val="20"/>
        </w:rPr>
        <w:t>the</w:t>
      </w:r>
      <w:r>
        <w:rPr>
          <w:spacing w:val="-9"/>
          <w:w w:val="105"/>
          <w:sz w:val="20"/>
        </w:rPr>
        <w:t xml:space="preserve"> </w:t>
      </w:r>
      <w:r>
        <w:rPr>
          <w:w w:val="105"/>
          <w:sz w:val="20"/>
        </w:rPr>
        <w:t>street is</w:t>
      </w:r>
      <w:r>
        <w:rPr>
          <w:spacing w:val="-10"/>
          <w:w w:val="105"/>
          <w:sz w:val="20"/>
        </w:rPr>
        <w:t xml:space="preserve"> </w:t>
      </w:r>
      <w:r>
        <w:rPr>
          <w:w w:val="105"/>
          <w:sz w:val="20"/>
        </w:rPr>
        <w:t>extended and the turnaround</w:t>
      </w:r>
      <w:r>
        <w:rPr>
          <w:spacing w:val="40"/>
          <w:w w:val="105"/>
          <w:sz w:val="20"/>
        </w:rPr>
        <w:t xml:space="preserve"> </w:t>
      </w:r>
      <w:r>
        <w:rPr>
          <w:w w:val="105"/>
          <w:sz w:val="20"/>
        </w:rPr>
        <w:t xml:space="preserve">is </w:t>
      </w:r>
      <w:proofErr w:type="gramStart"/>
      <w:r>
        <w:rPr>
          <w:w w:val="105"/>
          <w:sz w:val="20"/>
        </w:rPr>
        <w:t>removed;</w:t>
      </w:r>
      <w:proofErr w:type="gramEnd"/>
    </w:p>
    <w:p w14:paraId="7522AEC7" w14:textId="77777777" w:rsidR="00680467" w:rsidRDefault="00000000">
      <w:pPr>
        <w:pStyle w:val="ListParagraph"/>
        <w:numPr>
          <w:ilvl w:val="0"/>
          <w:numId w:val="22"/>
        </w:numPr>
        <w:tabs>
          <w:tab w:val="left" w:pos="161"/>
          <w:tab w:val="left" w:pos="412"/>
        </w:tabs>
        <w:spacing w:before="2" w:line="256" w:lineRule="auto"/>
        <w:ind w:left="161" w:right="432" w:hanging="13"/>
        <w:rPr>
          <w:sz w:val="20"/>
        </w:rPr>
      </w:pPr>
      <w:r>
        <w:rPr>
          <w:w w:val="105"/>
          <w:sz w:val="20"/>
        </w:rPr>
        <w:t>delineation of</w:t>
      </w:r>
      <w:r>
        <w:rPr>
          <w:spacing w:val="-7"/>
          <w:w w:val="105"/>
          <w:sz w:val="20"/>
        </w:rPr>
        <w:t xml:space="preserve"> </w:t>
      </w:r>
      <w:r>
        <w:rPr>
          <w:w w:val="105"/>
          <w:sz w:val="20"/>
        </w:rPr>
        <w:t>the</w:t>
      </w:r>
      <w:r>
        <w:rPr>
          <w:spacing w:val="-2"/>
          <w:w w:val="105"/>
          <w:sz w:val="20"/>
        </w:rPr>
        <w:t xml:space="preserve"> </w:t>
      </w:r>
      <w:r>
        <w:rPr>
          <w:w w:val="105"/>
          <w:sz w:val="20"/>
        </w:rPr>
        <w:t>required building</w:t>
      </w:r>
      <w:r>
        <w:rPr>
          <w:spacing w:val="-10"/>
          <w:w w:val="105"/>
          <w:sz w:val="20"/>
        </w:rPr>
        <w:t xml:space="preserve"> </w:t>
      </w:r>
      <w:r>
        <w:rPr>
          <w:w w:val="105"/>
          <w:sz w:val="20"/>
        </w:rPr>
        <w:t>setback lines for the</w:t>
      </w:r>
      <w:r>
        <w:rPr>
          <w:spacing w:val="-9"/>
          <w:w w:val="105"/>
          <w:sz w:val="20"/>
        </w:rPr>
        <w:t xml:space="preserve"> </w:t>
      </w:r>
      <w:r>
        <w:rPr>
          <w:w w:val="105"/>
          <w:sz w:val="20"/>
        </w:rPr>
        <w:t>street when</w:t>
      </w:r>
      <w:r>
        <w:rPr>
          <w:spacing w:val="-4"/>
          <w:w w:val="105"/>
          <w:sz w:val="20"/>
        </w:rPr>
        <w:t xml:space="preserve"> </w:t>
      </w:r>
      <w:r>
        <w:rPr>
          <w:w w:val="105"/>
          <w:sz w:val="20"/>
        </w:rPr>
        <w:t>extended, using</w:t>
      </w:r>
      <w:r>
        <w:rPr>
          <w:spacing w:val="-8"/>
          <w:w w:val="105"/>
          <w:sz w:val="20"/>
        </w:rPr>
        <w:t xml:space="preserve"> </w:t>
      </w:r>
      <w:r>
        <w:rPr>
          <w:w w:val="105"/>
          <w:sz w:val="20"/>
        </w:rPr>
        <w:t>current building setback requirements, and</w:t>
      </w:r>
    </w:p>
    <w:p w14:paraId="4E97F6D0" w14:textId="77777777" w:rsidR="00680467" w:rsidRDefault="00000000">
      <w:pPr>
        <w:pStyle w:val="ListParagraph"/>
        <w:numPr>
          <w:ilvl w:val="0"/>
          <w:numId w:val="22"/>
        </w:numPr>
        <w:tabs>
          <w:tab w:val="left" w:pos="398"/>
        </w:tabs>
        <w:spacing w:line="254" w:lineRule="auto"/>
        <w:ind w:left="150" w:right="344" w:firstLine="2"/>
        <w:rPr>
          <w:sz w:val="20"/>
        </w:rPr>
      </w:pPr>
      <w:r>
        <w:rPr>
          <w:w w:val="105"/>
          <w:sz w:val="20"/>
        </w:rPr>
        <w:t>statement that the</w:t>
      </w:r>
      <w:r>
        <w:rPr>
          <w:spacing w:val="-4"/>
          <w:w w:val="105"/>
          <w:sz w:val="20"/>
        </w:rPr>
        <w:t xml:space="preserve"> </w:t>
      </w:r>
      <w:r>
        <w:rPr>
          <w:w w:val="105"/>
          <w:sz w:val="20"/>
        </w:rPr>
        <w:t>excess area beyond that required for the</w:t>
      </w:r>
      <w:r>
        <w:rPr>
          <w:spacing w:val="-4"/>
          <w:w w:val="105"/>
          <w:sz w:val="20"/>
        </w:rPr>
        <w:t xml:space="preserve"> </w:t>
      </w:r>
      <w:r>
        <w:rPr>
          <w:w w:val="105"/>
          <w:sz w:val="20"/>
        </w:rPr>
        <w:t>extended</w:t>
      </w:r>
      <w:r>
        <w:rPr>
          <w:spacing w:val="31"/>
          <w:w w:val="105"/>
          <w:sz w:val="20"/>
        </w:rPr>
        <w:t xml:space="preserve"> </w:t>
      </w:r>
      <w:r>
        <w:rPr>
          <w:w w:val="105"/>
          <w:sz w:val="20"/>
        </w:rPr>
        <w:t>paved street will be</w:t>
      </w:r>
      <w:r>
        <w:rPr>
          <w:spacing w:val="-4"/>
          <w:w w:val="105"/>
          <w:sz w:val="20"/>
        </w:rPr>
        <w:t xml:space="preserve"> </w:t>
      </w:r>
      <w:r>
        <w:rPr>
          <w:w w:val="105"/>
          <w:sz w:val="20"/>
        </w:rPr>
        <w:t>top soiled and</w:t>
      </w:r>
      <w:r>
        <w:rPr>
          <w:spacing w:val="-1"/>
          <w:w w:val="105"/>
          <w:sz w:val="20"/>
        </w:rPr>
        <w:t xml:space="preserve"> </w:t>
      </w:r>
      <w:r>
        <w:rPr>
          <w:w w:val="105"/>
          <w:sz w:val="20"/>
        </w:rPr>
        <w:t>seeded by</w:t>
      </w:r>
      <w:r>
        <w:rPr>
          <w:spacing w:val="-6"/>
          <w:w w:val="105"/>
          <w:sz w:val="20"/>
        </w:rPr>
        <w:t xml:space="preserve"> </w:t>
      </w:r>
      <w:r>
        <w:rPr>
          <w:w w:val="105"/>
          <w:sz w:val="20"/>
        </w:rPr>
        <w:t>the</w:t>
      </w:r>
      <w:r>
        <w:rPr>
          <w:spacing w:val="-6"/>
          <w:w w:val="105"/>
          <w:sz w:val="20"/>
        </w:rPr>
        <w:t xml:space="preserve"> </w:t>
      </w:r>
      <w:r>
        <w:rPr>
          <w:w w:val="105"/>
          <w:sz w:val="20"/>
        </w:rPr>
        <w:t>future</w:t>
      </w:r>
      <w:r>
        <w:rPr>
          <w:spacing w:val="-5"/>
          <w:w w:val="105"/>
          <w:sz w:val="20"/>
        </w:rPr>
        <w:t xml:space="preserve"> </w:t>
      </w:r>
      <w:r>
        <w:rPr>
          <w:w w:val="105"/>
          <w:sz w:val="20"/>
        </w:rPr>
        <w:t>subdivider at his</w:t>
      </w:r>
      <w:r>
        <w:rPr>
          <w:spacing w:val="-12"/>
          <w:w w:val="105"/>
          <w:sz w:val="20"/>
        </w:rPr>
        <w:t xml:space="preserve"> </w:t>
      </w:r>
      <w:r>
        <w:rPr>
          <w:w w:val="105"/>
          <w:sz w:val="20"/>
        </w:rPr>
        <w:t>expense.</w:t>
      </w:r>
      <w:r>
        <w:rPr>
          <w:spacing w:val="40"/>
          <w:w w:val="105"/>
          <w:sz w:val="20"/>
        </w:rPr>
        <w:t xml:space="preserve"> </w:t>
      </w:r>
      <w:r>
        <w:rPr>
          <w:w w:val="105"/>
          <w:sz w:val="20"/>
        </w:rPr>
        <w:t>No buildings</w:t>
      </w:r>
      <w:r>
        <w:rPr>
          <w:spacing w:val="-1"/>
          <w:w w:val="105"/>
          <w:sz w:val="20"/>
        </w:rPr>
        <w:t xml:space="preserve"> </w:t>
      </w:r>
      <w:r>
        <w:rPr>
          <w:w w:val="105"/>
          <w:sz w:val="20"/>
        </w:rPr>
        <w:t>shall be located forward of the setback lines delineated</w:t>
      </w:r>
      <w:r>
        <w:rPr>
          <w:spacing w:val="40"/>
          <w:w w:val="105"/>
          <w:sz w:val="20"/>
        </w:rPr>
        <w:t xml:space="preserve"> </w:t>
      </w:r>
      <w:r>
        <w:rPr>
          <w:w w:val="105"/>
          <w:sz w:val="20"/>
        </w:rPr>
        <w:t>for an extended street.</w:t>
      </w:r>
    </w:p>
    <w:p w14:paraId="36E46068" w14:textId="77777777" w:rsidR="00680467" w:rsidRDefault="00680467">
      <w:pPr>
        <w:pStyle w:val="BodyText"/>
        <w:spacing w:before="4"/>
      </w:pPr>
    </w:p>
    <w:p w14:paraId="72533D43" w14:textId="77777777" w:rsidR="00680467" w:rsidRDefault="00000000">
      <w:pPr>
        <w:pStyle w:val="Heading2"/>
        <w:numPr>
          <w:ilvl w:val="1"/>
          <w:numId w:val="26"/>
        </w:numPr>
        <w:tabs>
          <w:tab w:val="left" w:pos="525"/>
        </w:tabs>
        <w:ind w:left="525" w:hanging="370"/>
      </w:pPr>
      <w:r>
        <w:t>CIRCULAR</w:t>
      </w:r>
      <w:r>
        <w:rPr>
          <w:spacing w:val="4"/>
        </w:rPr>
        <w:t xml:space="preserve"> </w:t>
      </w:r>
      <w:r>
        <w:rPr>
          <w:spacing w:val="-2"/>
        </w:rPr>
        <w:t>TURNAROUNDS</w:t>
      </w:r>
    </w:p>
    <w:p w14:paraId="7E62181D" w14:textId="77777777" w:rsidR="00680467" w:rsidRDefault="00680467">
      <w:pPr>
        <w:pStyle w:val="BodyText"/>
        <w:spacing w:before="12"/>
        <w:rPr>
          <w:b/>
          <w:sz w:val="21"/>
        </w:rPr>
      </w:pPr>
    </w:p>
    <w:p w14:paraId="14441C94" w14:textId="77777777" w:rsidR="00680467" w:rsidRDefault="00000000">
      <w:pPr>
        <w:pStyle w:val="BodyText"/>
        <w:spacing w:line="254" w:lineRule="auto"/>
        <w:ind w:left="157" w:right="328" w:firstLine="1"/>
      </w:pPr>
      <w:r>
        <w:rPr>
          <w:w w:val="105"/>
        </w:rPr>
        <w:t>All dead-end streets, both permanent and temporary, shall terminate in a circular turnaround ("Reverse P"</w:t>
      </w:r>
      <w:r>
        <w:rPr>
          <w:spacing w:val="-5"/>
          <w:w w:val="105"/>
        </w:rPr>
        <w:t xml:space="preserve"> </w:t>
      </w:r>
      <w:proofErr w:type="spellStart"/>
      <w:r>
        <w:rPr>
          <w:w w:val="105"/>
        </w:rPr>
        <w:t>cul</w:t>
      </w:r>
      <w:proofErr w:type="spellEnd"/>
      <w:r>
        <w:rPr>
          <w:w w:val="105"/>
        </w:rPr>
        <w:t>-de-sec) with minimum right</w:t>
      </w:r>
      <w:r>
        <w:rPr>
          <w:spacing w:val="-2"/>
          <w:w w:val="105"/>
        </w:rPr>
        <w:t xml:space="preserve"> </w:t>
      </w:r>
      <w:r>
        <w:rPr>
          <w:w w:val="105"/>
        </w:rPr>
        <w:t>of</w:t>
      </w:r>
      <w:r>
        <w:rPr>
          <w:spacing w:val="-2"/>
          <w:w w:val="105"/>
        </w:rPr>
        <w:t xml:space="preserve"> </w:t>
      </w:r>
      <w:r>
        <w:rPr>
          <w:w w:val="105"/>
        </w:rPr>
        <w:t>way radius</w:t>
      </w:r>
      <w:r>
        <w:rPr>
          <w:spacing w:val="-2"/>
          <w:w w:val="105"/>
        </w:rPr>
        <w:t xml:space="preserve"> </w:t>
      </w:r>
      <w:r>
        <w:rPr>
          <w:w w:val="105"/>
        </w:rPr>
        <w:t>of72</w:t>
      </w:r>
      <w:r>
        <w:rPr>
          <w:spacing w:val="-9"/>
          <w:w w:val="105"/>
        </w:rPr>
        <w:t xml:space="preserve"> </w:t>
      </w:r>
      <w:r>
        <w:rPr>
          <w:w w:val="105"/>
        </w:rPr>
        <w:t>feet</w:t>
      </w:r>
      <w:r>
        <w:rPr>
          <w:spacing w:val="-3"/>
          <w:w w:val="105"/>
        </w:rPr>
        <w:t xml:space="preserve"> </w:t>
      </w:r>
      <w:r>
        <w:rPr>
          <w:w w:val="105"/>
        </w:rPr>
        <w:t>and a</w:t>
      </w:r>
      <w:r>
        <w:rPr>
          <w:spacing w:val="-3"/>
          <w:w w:val="105"/>
        </w:rPr>
        <w:t xml:space="preserve"> </w:t>
      </w:r>
      <w:r>
        <w:rPr>
          <w:w w:val="105"/>
        </w:rPr>
        <w:t>minimum</w:t>
      </w:r>
      <w:r>
        <w:rPr>
          <w:spacing w:val="17"/>
          <w:w w:val="105"/>
        </w:rPr>
        <w:t xml:space="preserve"> </w:t>
      </w:r>
      <w:r>
        <w:rPr>
          <w:w w:val="105"/>
        </w:rPr>
        <w:t>pavement radius of 50</w:t>
      </w:r>
      <w:r>
        <w:rPr>
          <w:spacing w:val="-2"/>
          <w:w w:val="105"/>
        </w:rPr>
        <w:t xml:space="preserve"> </w:t>
      </w:r>
      <w:r>
        <w:rPr>
          <w:w w:val="105"/>
        </w:rPr>
        <w:t>feet.</w:t>
      </w:r>
      <w:r>
        <w:rPr>
          <w:spacing w:val="40"/>
          <w:w w:val="105"/>
        </w:rPr>
        <w:t xml:space="preserve"> </w:t>
      </w:r>
      <w:r>
        <w:rPr>
          <w:w w:val="105"/>
        </w:rPr>
        <w:t>Maximum roadway gradient within the turnaround shall be</w:t>
      </w:r>
      <w:r>
        <w:rPr>
          <w:spacing w:val="-6"/>
          <w:w w:val="105"/>
        </w:rPr>
        <w:t xml:space="preserve"> </w:t>
      </w:r>
      <w:r>
        <w:rPr>
          <w:w w:val="105"/>
        </w:rPr>
        <w:t>six percent (6%), with a minimum gradient of two percent (2%).</w:t>
      </w:r>
    </w:p>
    <w:p w14:paraId="14091FFA" w14:textId="77777777" w:rsidR="00680467" w:rsidRDefault="00680467">
      <w:pPr>
        <w:pStyle w:val="BodyText"/>
        <w:spacing w:line="254" w:lineRule="auto"/>
        <w:sectPr w:rsidR="00680467">
          <w:pgSz w:w="12240" w:h="15840"/>
          <w:pgMar w:top="1540" w:right="1800" w:bottom="1320" w:left="1800" w:header="0" w:footer="1101" w:gutter="0"/>
          <w:cols w:space="720"/>
        </w:sectPr>
      </w:pPr>
    </w:p>
    <w:p w14:paraId="3D1C74DD" w14:textId="77777777" w:rsidR="00680467" w:rsidRDefault="00000000">
      <w:pPr>
        <w:pStyle w:val="BodyText"/>
        <w:spacing w:before="65" w:line="256" w:lineRule="auto"/>
        <w:ind w:left="149" w:right="328" w:hanging="6"/>
      </w:pPr>
      <w:r>
        <w:rPr>
          <w:w w:val="105"/>
        </w:rPr>
        <w:lastRenderedPageBreak/>
        <w:t>Alternative</w:t>
      </w:r>
      <w:r>
        <w:rPr>
          <w:spacing w:val="-4"/>
          <w:w w:val="105"/>
        </w:rPr>
        <w:t xml:space="preserve"> </w:t>
      </w:r>
      <w:r>
        <w:rPr>
          <w:w w:val="105"/>
        </w:rPr>
        <w:t>designs,</w:t>
      </w:r>
      <w:r>
        <w:rPr>
          <w:spacing w:val="-3"/>
          <w:w w:val="105"/>
        </w:rPr>
        <w:t xml:space="preserve"> </w:t>
      </w:r>
      <w:r>
        <w:rPr>
          <w:w w:val="105"/>
        </w:rPr>
        <w:t>compatible with</w:t>
      </w:r>
      <w:r>
        <w:rPr>
          <w:spacing w:val="-5"/>
          <w:w w:val="105"/>
        </w:rPr>
        <w:t xml:space="preserve"> </w:t>
      </w:r>
      <w:r>
        <w:rPr>
          <w:w w:val="105"/>
        </w:rPr>
        <w:t>site</w:t>
      </w:r>
      <w:r>
        <w:rPr>
          <w:spacing w:val="-13"/>
          <w:w w:val="105"/>
        </w:rPr>
        <w:t xml:space="preserve"> </w:t>
      </w:r>
      <w:r>
        <w:rPr>
          <w:w w:val="105"/>
        </w:rPr>
        <w:t>conditions, which will minimize</w:t>
      </w:r>
      <w:r>
        <w:rPr>
          <w:spacing w:val="-7"/>
          <w:w w:val="105"/>
        </w:rPr>
        <w:t xml:space="preserve"> </w:t>
      </w:r>
      <w:r>
        <w:rPr>
          <w:w w:val="105"/>
        </w:rPr>
        <w:t>environmental</w:t>
      </w:r>
      <w:r>
        <w:rPr>
          <w:spacing w:val="16"/>
          <w:w w:val="105"/>
        </w:rPr>
        <w:t xml:space="preserve"> </w:t>
      </w:r>
      <w:r>
        <w:rPr>
          <w:w w:val="105"/>
        </w:rPr>
        <w:t>impact while providing a functional turnaround for traffic circulation and road maintenance may be proposed subject to the review and approval of the Board of Selectmen and the Commission.</w:t>
      </w:r>
    </w:p>
    <w:p w14:paraId="07BC2139" w14:textId="77777777" w:rsidR="00680467" w:rsidRDefault="00000000">
      <w:pPr>
        <w:pStyle w:val="Heading2"/>
        <w:numPr>
          <w:ilvl w:val="1"/>
          <w:numId w:val="26"/>
        </w:numPr>
        <w:tabs>
          <w:tab w:val="left" w:pos="520"/>
        </w:tabs>
        <w:spacing w:before="228"/>
        <w:ind w:left="520" w:hanging="375"/>
      </w:pPr>
      <w:r>
        <w:rPr>
          <w:spacing w:val="-2"/>
        </w:rPr>
        <w:t>INTERSECTIONS</w:t>
      </w:r>
    </w:p>
    <w:p w14:paraId="57534080" w14:textId="77777777" w:rsidR="00680467" w:rsidRDefault="00680467">
      <w:pPr>
        <w:pStyle w:val="BodyText"/>
        <w:spacing w:before="7"/>
        <w:rPr>
          <w:b/>
          <w:sz w:val="21"/>
        </w:rPr>
      </w:pPr>
    </w:p>
    <w:p w14:paraId="2FDE6291" w14:textId="77777777" w:rsidR="00680467" w:rsidRDefault="00000000">
      <w:pPr>
        <w:pStyle w:val="BodyText"/>
        <w:ind w:left="147"/>
      </w:pPr>
      <w:r>
        <w:rPr>
          <w:w w:val="105"/>
        </w:rPr>
        <w:t>4.6.1</w:t>
      </w:r>
      <w:r>
        <w:rPr>
          <w:spacing w:val="50"/>
          <w:w w:val="105"/>
        </w:rPr>
        <w:t xml:space="preserve"> </w:t>
      </w:r>
      <w:r>
        <w:rPr>
          <w:w w:val="105"/>
        </w:rPr>
        <w:t>General</w:t>
      </w:r>
      <w:r>
        <w:rPr>
          <w:spacing w:val="17"/>
          <w:w w:val="105"/>
        </w:rPr>
        <w:t xml:space="preserve"> </w:t>
      </w:r>
      <w:r>
        <w:rPr>
          <w:spacing w:val="-2"/>
          <w:w w:val="105"/>
        </w:rPr>
        <w:t>Requirements.</w:t>
      </w:r>
    </w:p>
    <w:p w14:paraId="01781604" w14:textId="77777777" w:rsidR="00680467" w:rsidRDefault="00680467">
      <w:pPr>
        <w:pStyle w:val="BodyText"/>
        <w:spacing w:before="26"/>
      </w:pPr>
    </w:p>
    <w:p w14:paraId="76F159E9" w14:textId="77777777" w:rsidR="00680467" w:rsidRDefault="00000000">
      <w:pPr>
        <w:pStyle w:val="BodyText"/>
        <w:spacing w:line="256" w:lineRule="auto"/>
        <w:ind w:left="144" w:right="328"/>
      </w:pPr>
      <w:r>
        <w:rPr>
          <w:w w:val="105"/>
        </w:rPr>
        <w:t>a.</w:t>
      </w:r>
      <w:r>
        <w:rPr>
          <w:spacing w:val="-11"/>
          <w:w w:val="105"/>
        </w:rPr>
        <w:t xml:space="preserve"> </w:t>
      </w:r>
      <w:r>
        <w:rPr>
          <w:w w:val="105"/>
        </w:rPr>
        <w:t>A minimum separation distance</w:t>
      </w:r>
      <w:r>
        <w:rPr>
          <w:spacing w:val="-3"/>
          <w:w w:val="105"/>
        </w:rPr>
        <w:t xml:space="preserve"> </w:t>
      </w:r>
      <w:r>
        <w:rPr>
          <w:w w:val="105"/>
        </w:rPr>
        <w:t>of</w:t>
      </w:r>
      <w:r>
        <w:rPr>
          <w:spacing w:val="-7"/>
          <w:w w:val="105"/>
        </w:rPr>
        <w:t xml:space="preserve"> </w:t>
      </w:r>
      <w:r>
        <w:rPr>
          <w:w w:val="105"/>
        </w:rPr>
        <w:t>500</w:t>
      </w:r>
      <w:r>
        <w:rPr>
          <w:spacing w:val="-8"/>
          <w:w w:val="105"/>
        </w:rPr>
        <w:t xml:space="preserve"> </w:t>
      </w:r>
      <w:r>
        <w:rPr>
          <w:w w:val="105"/>
        </w:rPr>
        <w:t>feet</w:t>
      </w:r>
      <w:r>
        <w:rPr>
          <w:spacing w:val="-4"/>
          <w:w w:val="105"/>
        </w:rPr>
        <w:t xml:space="preserve"> </w:t>
      </w:r>
      <w:r>
        <w:rPr>
          <w:w w:val="105"/>
        </w:rPr>
        <w:t>from other intersecting streets</w:t>
      </w:r>
      <w:r>
        <w:rPr>
          <w:spacing w:val="-5"/>
          <w:w w:val="105"/>
        </w:rPr>
        <w:t xml:space="preserve"> </w:t>
      </w:r>
      <w:r>
        <w:rPr>
          <w:w w:val="105"/>
        </w:rPr>
        <w:t>shall be</w:t>
      </w:r>
      <w:r>
        <w:rPr>
          <w:spacing w:val="-1"/>
          <w:w w:val="105"/>
        </w:rPr>
        <w:t xml:space="preserve"> </w:t>
      </w:r>
      <w:r>
        <w:rPr>
          <w:w w:val="105"/>
        </w:rPr>
        <w:t>maintained on the same side of the connecting roadway.</w:t>
      </w:r>
    </w:p>
    <w:p w14:paraId="24134445" w14:textId="77777777" w:rsidR="00680467" w:rsidRDefault="00000000">
      <w:pPr>
        <w:pStyle w:val="ListParagraph"/>
        <w:numPr>
          <w:ilvl w:val="0"/>
          <w:numId w:val="27"/>
        </w:numPr>
        <w:tabs>
          <w:tab w:val="left" w:pos="408"/>
        </w:tabs>
        <w:spacing w:line="254" w:lineRule="auto"/>
        <w:ind w:left="141" w:right="287" w:firstLine="10"/>
        <w:rPr>
          <w:sz w:val="20"/>
        </w:rPr>
      </w:pPr>
      <w:r>
        <w:rPr>
          <w:w w:val="105"/>
          <w:sz w:val="20"/>
        </w:rPr>
        <w:t>An unobstructed sight-line</w:t>
      </w:r>
      <w:r>
        <w:rPr>
          <w:spacing w:val="-1"/>
          <w:w w:val="105"/>
          <w:sz w:val="20"/>
        </w:rPr>
        <w:t xml:space="preserve"> </w:t>
      </w:r>
      <w:r>
        <w:rPr>
          <w:w w:val="105"/>
          <w:sz w:val="20"/>
        </w:rPr>
        <w:t>distance</w:t>
      </w:r>
      <w:r>
        <w:rPr>
          <w:spacing w:val="-5"/>
          <w:w w:val="105"/>
          <w:sz w:val="20"/>
        </w:rPr>
        <w:t xml:space="preserve"> </w:t>
      </w:r>
      <w:r>
        <w:rPr>
          <w:w w:val="105"/>
          <w:sz w:val="20"/>
        </w:rPr>
        <w:t>at</w:t>
      </w:r>
      <w:r>
        <w:rPr>
          <w:spacing w:val="-8"/>
          <w:w w:val="105"/>
          <w:sz w:val="20"/>
        </w:rPr>
        <w:t xml:space="preserve"> </w:t>
      </w:r>
      <w:r>
        <w:rPr>
          <w:w w:val="105"/>
          <w:sz w:val="20"/>
        </w:rPr>
        <w:t>the</w:t>
      </w:r>
      <w:r>
        <w:rPr>
          <w:spacing w:val="-7"/>
          <w:w w:val="105"/>
          <w:sz w:val="20"/>
        </w:rPr>
        <w:t xml:space="preserve"> </w:t>
      </w:r>
      <w:r>
        <w:rPr>
          <w:w w:val="105"/>
          <w:sz w:val="20"/>
        </w:rPr>
        <w:t>intersection of</w:t>
      </w:r>
      <w:r>
        <w:rPr>
          <w:spacing w:val="-9"/>
          <w:w w:val="105"/>
          <w:sz w:val="20"/>
        </w:rPr>
        <w:t xml:space="preserve"> </w:t>
      </w:r>
      <w:r>
        <w:rPr>
          <w:w w:val="105"/>
          <w:sz w:val="20"/>
        </w:rPr>
        <w:t>a</w:t>
      </w:r>
      <w:r>
        <w:rPr>
          <w:spacing w:val="-12"/>
          <w:w w:val="105"/>
          <w:sz w:val="20"/>
        </w:rPr>
        <w:t xml:space="preserve"> </w:t>
      </w:r>
      <w:r>
        <w:rPr>
          <w:w w:val="105"/>
          <w:sz w:val="20"/>
        </w:rPr>
        <w:t>subdivision street with</w:t>
      </w:r>
      <w:r>
        <w:rPr>
          <w:spacing w:val="-1"/>
          <w:w w:val="105"/>
          <w:sz w:val="20"/>
        </w:rPr>
        <w:t xml:space="preserve"> </w:t>
      </w:r>
      <w:r>
        <w:rPr>
          <w:w w:val="105"/>
          <w:sz w:val="20"/>
        </w:rPr>
        <w:t>a</w:t>
      </w:r>
      <w:r>
        <w:rPr>
          <w:spacing w:val="-2"/>
          <w:w w:val="105"/>
          <w:sz w:val="20"/>
        </w:rPr>
        <w:t xml:space="preserve"> </w:t>
      </w:r>
      <w:r>
        <w:rPr>
          <w:w w:val="105"/>
          <w:sz w:val="20"/>
        </w:rPr>
        <w:t>town road shall be</w:t>
      </w:r>
      <w:r>
        <w:rPr>
          <w:spacing w:val="-5"/>
          <w:w w:val="105"/>
          <w:sz w:val="20"/>
        </w:rPr>
        <w:t xml:space="preserve"> </w:t>
      </w:r>
      <w:r>
        <w:rPr>
          <w:w w:val="105"/>
          <w:sz w:val="20"/>
        </w:rPr>
        <w:t>a minimum</w:t>
      </w:r>
      <w:r>
        <w:rPr>
          <w:spacing w:val="23"/>
          <w:w w:val="105"/>
          <w:sz w:val="20"/>
        </w:rPr>
        <w:t xml:space="preserve"> </w:t>
      </w:r>
      <w:r>
        <w:rPr>
          <w:w w:val="105"/>
          <w:sz w:val="20"/>
        </w:rPr>
        <w:t>of250 feet on town</w:t>
      </w:r>
      <w:r>
        <w:rPr>
          <w:spacing w:val="15"/>
          <w:w w:val="105"/>
          <w:sz w:val="20"/>
        </w:rPr>
        <w:t xml:space="preserve"> </w:t>
      </w:r>
      <w:r>
        <w:rPr>
          <w:w w:val="105"/>
          <w:sz w:val="20"/>
        </w:rPr>
        <w:t>roads.</w:t>
      </w:r>
      <w:r>
        <w:rPr>
          <w:spacing w:val="40"/>
          <w:w w:val="105"/>
          <w:sz w:val="20"/>
        </w:rPr>
        <w:t xml:space="preserve"> </w:t>
      </w:r>
      <w:r>
        <w:rPr>
          <w:w w:val="105"/>
          <w:sz w:val="20"/>
        </w:rPr>
        <w:t>The measurement</w:t>
      </w:r>
      <w:r>
        <w:rPr>
          <w:spacing w:val="25"/>
          <w:w w:val="105"/>
          <w:sz w:val="20"/>
        </w:rPr>
        <w:t xml:space="preserve"> </w:t>
      </w:r>
      <w:r>
        <w:rPr>
          <w:w w:val="105"/>
          <w:sz w:val="20"/>
        </w:rPr>
        <w:t>method for</w:t>
      </w:r>
      <w:r>
        <w:rPr>
          <w:spacing w:val="-1"/>
          <w:w w:val="105"/>
          <w:sz w:val="20"/>
        </w:rPr>
        <w:t xml:space="preserve"> </w:t>
      </w:r>
      <w:r>
        <w:rPr>
          <w:w w:val="105"/>
          <w:sz w:val="20"/>
        </w:rPr>
        <w:t>sight lines</w:t>
      </w:r>
      <w:r>
        <w:rPr>
          <w:spacing w:val="-7"/>
          <w:w w:val="105"/>
          <w:sz w:val="20"/>
        </w:rPr>
        <w:t xml:space="preserve"> </w:t>
      </w:r>
      <w:r>
        <w:rPr>
          <w:w w:val="105"/>
          <w:sz w:val="20"/>
        </w:rPr>
        <w:t>shall be in conformance with requirements established</w:t>
      </w:r>
      <w:r>
        <w:rPr>
          <w:spacing w:val="19"/>
          <w:w w:val="105"/>
          <w:sz w:val="20"/>
        </w:rPr>
        <w:t xml:space="preserve"> </w:t>
      </w:r>
      <w:r>
        <w:rPr>
          <w:w w:val="105"/>
          <w:sz w:val="20"/>
        </w:rPr>
        <w:t>by the</w:t>
      </w:r>
      <w:r>
        <w:rPr>
          <w:spacing w:val="-7"/>
          <w:w w:val="105"/>
          <w:sz w:val="20"/>
        </w:rPr>
        <w:t xml:space="preserve"> </w:t>
      </w:r>
      <w:r>
        <w:rPr>
          <w:w w:val="105"/>
          <w:sz w:val="20"/>
        </w:rPr>
        <w:t xml:space="preserve">Connecticut </w:t>
      </w:r>
      <w:proofErr w:type="spellStart"/>
      <w:r>
        <w:rPr>
          <w:w w:val="105"/>
          <w:sz w:val="20"/>
        </w:rPr>
        <w:t>Depattment</w:t>
      </w:r>
      <w:proofErr w:type="spellEnd"/>
      <w:r>
        <w:rPr>
          <w:w w:val="105"/>
          <w:sz w:val="20"/>
        </w:rPr>
        <w:t xml:space="preserve"> of</w:t>
      </w:r>
      <w:r>
        <w:rPr>
          <w:spacing w:val="-11"/>
          <w:w w:val="105"/>
          <w:sz w:val="20"/>
        </w:rPr>
        <w:t xml:space="preserve"> </w:t>
      </w:r>
      <w:r>
        <w:rPr>
          <w:w w:val="105"/>
          <w:sz w:val="20"/>
        </w:rPr>
        <w:t>Transportation. Where the</w:t>
      </w:r>
      <w:r>
        <w:rPr>
          <w:spacing w:val="-4"/>
          <w:w w:val="105"/>
          <w:sz w:val="20"/>
        </w:rPr>
        <w:t xml:space="preserve"> </w:t>
      </w:r>
      <w:r>
        <w:rPr>
          <w:w w:val="105"/>
          <w:sz w:val="20"/>
        </w:rPr>
        <w:t>Commission</w:t>
      </w:r>
      <w:r>
        <w:rPr>
          <w:spacing w:val="27"/>
          <w:w w:val="105"/>
          <w:sz w:val="20"/>
        </w:rPr>
        <w:t xml:space="preserve"> </w:t>
      </w:r>
      <w:r>
        <w:rPr>
          <w:w w:val="105"/>
          <w:sz w:val="20"/>
        </w:rPr>
        <w:t>determines</w:t>
      </w:r>
      <w:r>
        <w:rPr>
          <w:spacing w:val="27"/>
          <w:w w:val="105"/>
          <w:sz w:val="20"/>
        </w:rPr>
        <w:t xml:space="preserve"> </w:t>
      </w:r>
      <w:r>
        <w:rPr>
          <w:w w:val="105"/>
          <w:sz w:val="20"/>
        </w:rPr>
        <w:t>it is necessary for safety the</w:t>
      </w:r>
      <w:r>
        <w:rPr>
          <w:spacing w:val="-1"/>
          <w:w w:val="105"/>
          <w:sz w:val="20"/>
        </w:rPr>
        <w:t xml:space="preserve"> </w:t>
      </w:r>
      <w:r>
        <w:rPr>
          <w:w w:val="105"/>
          <w:sz w:val="20"/>
        </w:rPr>
        <w:t xml:space="preserve">sight line distance shall be the safe stopping distance of vehicles traveling at the </w:t>
      </w:r>
      <w:proofErr w:type="gramStart"/>
      <w:r>
        <w:rPr>
          <w:w w:val="105"/>
          <w:sz w:val="20"/>
        </w:rPr>
        <w:t>85 percentile</w:t>
      </w:r>
      <w:proofErr w:type="gramEnd"/>
      <w:r>
        <w:rPr>
          <w:w w:val="105"/>
          <w:sz w:val="20"/>
        </w:rPr>
        <w:t xml:space="preserve"> speed.</w:t>
      </w:r>
    </w:p>
    <w:p w14:paraId="122EDD6A" w14:textId="77777777" w:rsidR="00680467" w:rsidRDefault="00000000">
      <w:pPr>
        <w:pStyle w:val="ListParagraph"/>
        <w:numPr>
          <w:ilvl w:val="0"/>
          <w:numId w:val="27"/>
        </w:numPr>
        <w:tabs>
          <w:tab w:val="left" w:pos="154"/>
          <w:tab w:val="left" w:pos="350"/>
        </w:tabs>
        <w:spacing w:line="256" w:lineRule="auto"/>
        <w:ind w:left="154" w:right="333" w:hanging="6"/>
        <w:rPr>
          <w:sz w:val="20"/>
        </w:rPr>
      </w:pPr>
      <w:r>
        <w:rPr>
          <w:w w:val="105"/>
          <w:sz w:val="20"/>
        </w:rPr>
        <w:t>A centerline angle of</w:t>
      </w:r>
      <w:r>
        <w:rPr>
          <w:spacing w:val="-2"/>
          <w:w w:val="105"/>
          <w:sz w:val="20"/>
        </w:rPr>
        <w:t xml:space="preserve"> </w:t>
      </w:r>
      <w:r>
        <w:rPr>
          <w:w w:val="105"/>
          <w:sz w:val="20"/>
        </w:rPr>
        <w:t>horizontal</w:t>
      </w:r>
      <w:r>
        <w:rPr>
          <w:spacing w:val="27"/>
          <w:w w:val="105"/>
          <w:sz w:val="20"/>
        </w:rPr>
        <w:t xml:space="preserve"> </w:t>
      </w:r>
      <w:r>
        <w:rPr>
          <w:w w:val="105"/>
          <w:sz w:val="20"/>
        </w:rPr>
        <w:t>intersection as</w:t>
      </w:r>
      <w:r>
        <w:rPr>
          <w:spacing w:val="-5"/>
          <w:w w:val="105"/>
          <w:sz w:val="20"/>
        </w:rPr>
        <w:t xml:space="preserve"> </w:t>
      </w:r>
      <w:r>
        <w:rPr>
          <w:w w:val="105"/>
          <w:sz w:val="20"/>
        </w:rPr>
        <w:t>close to</w:t>
      </w:r>
      <w:r>
        <w:rPr>
          <w:spacing w:val="-3"/>
          <w:w w:val="105"/>
          <w:sz w:val="20"/>
        </w:rPr>
        <w:t xml:space="preserve"> </w:t>
      </w:r>
      <w:r>
        <w:rPr>
          <w:w w:val="105"/>
          <w:sz w:val="20"/>
        </w:rPr>
        <w:t>ninety (90)</w:t>
      </w:r>
      <w:r>
        <w:rPr>
          <w:spacing w:val="-4"/>
          <w:w w:val="105"/>
          <w:sz w:val="20"/>
        </w:rPr>
        <w:t xml:space="preserve"> </w:t>
      </w:r>
      <w:r>
        <w:rPr>
          <w:w w:val="105"/>
          <w:sz w:val="20"/>
        </w:rPr>
        <w:t>degrees as possible, for at least</w:t>
      </w:r>
      <w:r>
        <w:rPr>
          <w:spacing w:val="-5"/>
          <w:w w:val="105"/>
          <w:sz w:val="20"/>
        </w:rPr>
        <w:t xml:space="preserve"> </w:t>
      </w:r>
      <w:r>
        <w:rPr>
          <w:w w:val="105"/>
          <w:sz w:val="20"/>
        </w:rPr>
        <w:t>50</w:t>
      </w:r>
      <w:r>
        <w:rPr>
          <w:spacing w:val="-10"/>
          <w:w w:val="105"/>
          <w:sz w:val="20"/>
        </w:rPr>
        <w:t xml:space="preserve"> </w:t>
      </w:r>
      <w:r>
        <w:rPr>
          <w:w w:val="105"/>
          <w:sz w:val="20"/>
        </w:rPr>
        <w:t>feet</w:t>
      </w:r>
      <w:r>
        <w:rPr>
          <w:spacing w:val="-1"/>
          <w:w w:val="105"/>
          <w:sz w:val="20"/>
        </w:rPr>
        <w:t xml:space="preserve"> </w:t>
      </w:r>
      <w:r>
        <w:rPr>
          <w:w w:val="105"/>
          <w:sz w:val="20"/>
        </w:rPr>
        <w:t>from the</w:t>
      </w:r>
      <w:r>
        <w:rPr>
          <w:spacing w:val="-2"/>
          <w:w w:val="105"/>
          <w:sz w:val="20"/>
        </w:rPr>
        <w:t xml:space="preserve"> </w:t>
      </w:r>
      <w:r>
        <w:rPr>
          <w:w w:val="105"/>
          <w:sz w:val="20"/>
        </w:rPr>
        <w:t>intersected travel way; where</w:t>
      </w:r>
      <w:r>
        <w:rPr>
          <w:spacing w:val="-7"/>
          <w:w w:val="105"/>
          <w:sz w:val="20"/>
        </w:rPr>
        <w:t xml:space="preserve"> </w:t>
      </w:r>
      <w:r>
        <w:rPr>
          <w:w w:val="105"/>
          <w:sz w:val="20"/>
        </w:rPr>
        <w:t>the</w:t>
      </w:r>
      <w:r>
        <w:rPr>
          <w:spacing w:val="-1"/>
          <w:w w:val="105"/>
          <w:sz w:val="20"/>
        </w:rPr>
        <w:t xml:space="preserve"> </w:t>
      </w:r>
      <w:r>
        <w:rPr>
          <w:w w:val="105"/>
          <w:sz w:val="20"/>
        </w:rPr>
        <w:t>perpendicular intersection is</w:t>
      </w:r>
      <w:r>
        <w:rPr>
          <w:spacing w:val="-10"/>
          <w:w w:val="105"/>
          <w:sz w:val="20"/>
        </w:rPr>
        <w:t xml:space="preserve"> </w:t>
      </w:r>
      <w:r>
        <w:rPr>
          <w:w w:val="105"/>
          <w:sz w:val="20"/>
        </w:rPr>
        <w:t>not possible because of topography or ownership limitations the angle shall not be less than 60</w:t>
      </w:r>
      <w:r>
        <w:rPr>
          <w:spacing w:val="-3"/>
          <w:w w:val="105"/>
          <w:sz w:val="20"/>
        </w:rPr>
        <w:t xml:space="preserve"> </w:t>
      </w:r>
      <w:r>
        <w:rPr>
          <w:w w:val="105"/>
          <w:sz w:val="20"/>
        </w:rPr>
        <w:t>degrees.</w:t>
      </w:r>
    </w:p>
    <w:p w14:paraId="2AF0F6E3" w14:textId="77777777" w:rsidR="00680467" w:rsidRDefault="00000000">
      <w:pPr>
        <w:pStyle w:val="ListParagraph"/>
        <w:numPr>
          <w:ilvl w:val="0"/>
          <w:numId w:val="27"/>
        </w:numPr>
        <w:tabs>
          <w:tab w:val="left" w:pos="151"/>
          <w:tab w:val="left" w:pos="362"/>
        </w:tabs>
        <w:spacing w:line="254" w:lineRule="auto"/>
        <w:ind w:left="151" w:right="317" w:hanging="8"/>
        <w:rPr>
          <w:sz w:val="20"/>
        </w:rPr>
      </w:pPr>
      <w:r>
        <w:rPr>
          <w:w w:val="105"/>
          <w:sz w:val="20"/>
        </w:rPr>
        <w:t>Maximum travel</w:t>
      </w:r>
      <w:r>
        <w:rPr>
          <w:spacing w:val="32"/>
          <w:w w:val="105"/>
          <w:sz w:val="20"/>
        </w:rPr>
        <w:t xml:space="preserve"> </w:t>
      </w:r>
      <w:r>
        <w:rPr>
          <w:w w:val="105"/>
          <w:sz w:val="20"/>
        </w:rPr>
        <w:t>way gradient at</w:t>
      </w:r>
      <w:r>
        <w:rPr>
          <w:spacing w:val="-2"/>
          <w:w w:val="105"/>
          <w:sz w:val="20"/>
        </w:rPr>
        <w:t xml:space="preserve"> </w:t>
      </w:r>
      <w:r>
        <w:rPr>
          <w:w w:val="105"/>
          <w:sz w:val="20"/>
        </w:rPr>
        <w:t>centerline, for all new intersecting streets, shall be</w:t>
      </w:r>
      <w:r>
        <w:rPr>
          <w:spacing w:val="40"/>
          <w:w w:val="105"/>
          <w:sz w:val="20"/>
        </w:rPr>
        <w:t xml:space="preserve"> </w:t>
      </w:r>
      <w:r>
        <w:rPr>
          <w:w w:val="105"/>
          <w:sz w:val="20"/>
        </w:rPr>
        <w:t>three percent (3%)</w:t>
      </w:r>
      <w:r>
        <w:rPr>
          <w:spacing w:val="-6"/>
          <w:w w:val="105"/>
          <w:sz w:val="20"/>
        </w:rPr>
        <w:t xml:space="preserve"> </w:t>
      </w:r>
      <w:r>
        <w:rPr>
          <w:w w:val="105"/>
          <w:sz w:val="20"/>
        </w:rPr>
        <w:t>for</w:t>
      </w:r>
      <w:r>
        <w:rPr>
          <w:spacing w:val="-7"/>
          <w:w w:val="105"/>
          <w:sz w:val="20"/>
        </w:rPr>
        <w:t xml:space="preserve"> </w:t>
      </w:r>
      <w:proofErr w:type="gramStart"/>
      <w:r>
        <w:rPr>
          <w:w w:val="105"/>
          <w:sz w:val="20"/>
        </w:rPr>
        <w:t>a</w:t>
      </w:r>
      <w:r>
        <w:rPr>
          <w:spacing w:val="-4"/>
          <w:w w:val="105"/>
          <w:sz w:val="20"/>
        </w:rPr>
        <w:t xml:space="preserve"> </w:t>
      </w:r>
      <w:r>
        <w:rPr>
          <w:w w:val="105"/>
          <w:sz w:val="20"/>
        </w:rPr>
        <w:t>distance</w:t>
      </w:r>
      <w:r>
        <w:rPr>
          <w:spacing w:val="-3"/>
          <w:w w:val="105"/>
          <w:sz w:val="20"/>
        </w:rPr>
        <w:t xml:space="preserve"> </w:t>
      </w:r>
      <w:r>
        <w:rPr>
          <w:w w:val="105"/>
          <w:sz w:val="20"/>
        </w:rPr>
        <w:t>of</w:t>
      </w:r>
      <w:r>
        <w:rPr>
          <w:spacing w:val="-12"/>
          <w:w w:val="105"/>
          <w:sz w:val="20"/>
        </w:rPr>
        <w:t xml:space="preserve"> </w:t>
      </w:r>
      <w:r>
        <w:rPr>
          <w:w w:val="105"/>
          <w:sz w:val="20"/>
        </w:rPr>
        <w:t>fifty</w:t>
      </w:r>
      <w:proofErr w:type="gramEnd"/>
      <w:r>
        <w:rPr>
          <w:w w:val="105"/>
          <w:sz w:val="20"/>
        </w:rPr>
        <w:t xml:space="preserve"> feet</w:t>
      </w:r>
      <w:r>
        <w:rPr>
          <w:spacing w:val="-8"/>
          <w:w w:val="105"/>
          <w:sz w:val="20"/>
        </w:rPr>
        <w:t xml:space="preserve"> </w:t>
      </w:r>
      <w:r>
        <w:rPr>
          <w:w w:val="105"/>
          <w:sz w:val="20"/>
        </w:rPr>
        <w:t>(50) back from the pavement line</w:t>
      </w:r>
      <w:r>
        <w:rPr>
          <w:spacing w:val="-9"/>
          <w:w w:val="105"/>
          <w:sz w:val="20"/>
        </w:rPr>
        <w:t xml:space="preserve"> </w:t>
      </w:r>
      <w:r>
        <w:rPr>
          <w:w w:val="105"/>
          <w:sz w:val="20"/>
        </w:rPr>
        <w:t>of</w:t>
      </w:r>
      <w:r>
        <w:rPr>
          <w:spacing w:val="-6"/>
          <w:w w:val="105"/>
          <w:sz w:val="20"/>
        </w:rPr>
        <w:t xml:space="preserve"> </w:t>
      </w:r>
      <w:r>
        <w:rPr>
          <w:w w:val="105"/>
          <w:sz w:val="20"/>
        </w:rPr>
        <w:t>the</w:t>
      </w:r>
      <w:r>
        <w:rPr>
          <w:spacing w:val="-8"/>
          <w:w w:val="105"/>
          <w:sz w:val="20"/>
        </w:rPr>
        <w:t xml:space="preserve"> </w:t>
      </w:r>
      <w:r>
        <w:rPr>
          <w:w w:val="105"/>
          <w:sz w:val="20"/>
        </w:rPr>
        <w:t>street intersected by the new street.</w:t>
      </w:r>
    </w:p>
    <w:p w14:paraId="793C31F6" w14:textId="77777777" w:rsidR="00680467" w:rsidRDefault="00000000">
      <w:pPr>
        <w:pStyle w:val="ListParagraph"/>
        <w:numPr>
          <w:ilvl w:val="0"/>
          <w:numId w:val="27"/>
        </w:numPr>
        <w:tabs>
          <w:tab w:val="left" w:pos="149"/>
          <w:tab w:val="left" w:pos="402"/>
        </w:tabs>
        <w:spacing w:line="252" w:lineRule="auto"/>
        <w:ind w:left="149" w:right="462" w:hanging="6"/>
        <w:rPr>
          <w:sz w:val="20"/>
        </w:rPr>
      </w:pPr>
      <w:r>
        <w:rPr>
          <w:w w:val="105"/>
          <w:sz w:val="20"/>
        </w:rPr>
        <w:t>A rounding of</w:t>
      </w:r>
      <w:r>
        <w:rPr>
          <w:spacing w:val="-1"/>
          <w:w w:val="105"/>
          <w:sz w:val="20"/>
        </w:rPr>
        <w:t xml:space="preserve"> </w:t>
      </w:r>
      <w:r>
        <w:rPr>
          <w:w w:val="105"/>
          <w:sz w:val="20"/>
        </w:rPr>
        <w:t>the right-of-way at each corner of the intersection to a minimum radius of twenty-five (25)</w:t>
      </w:r>
      <w:r>
        <w:rPr>
          <w:spacing w:val="-8"/>
          <w:w w:val="105"/>
          <w:sz w:val="20"/>
        </w:rPr>
        <w:t xml:space="preserve"> </w:t>
      </w:r>
      <w:r>
        <w:rPr>
          <w:w w:val="105"/>
          <w:sz w:val="20"/>
        </w:rPr>
        <w:t>feet,</w:t>
      </w:r>
      <w:r>
        <w:rPr>
          <w:spacing w:val="-4"/>
          <w:w w:val="105"/>
          <w:sz w:val="20"/>
        </w:rPr>
        <w:t xml:space="preserve"> </w:t>
      </w:r>
      <w:r>
        <w:rPr>
          <w:w w:val="105"/>
          <w:sz w:val="20"/>
        </w:rPr>
        <w:t>with</w:t>
      </w:r>
      <w:r>
        <w:rPr>
          <w:spacing w:val="-5"/>
          <w:w w:val="105"/>
          <w:sz w:val="20"/>
        </w:rPr>
        <w:t xml:space="preserve"> </w:t>
      </w:r>
      <w:r>
        <w:rPr>
          <w:w w:val="105"/>
          <w:sz w:val="20"/>
        </w:rPr>
        <w:t>sight-line easements as</w:t>
      </w:r>
      <w:r>
        <w:rPr>
          <w:spacing w:val="-3"/>
          <w:w w:val="105"/>
          <w:sz w:val="20"/>
        </w:rPr>
        <w:t xml:space="preserve"> </w:t>
      </w:r>
      <w:r>
        <w:rPr>
          <w:w w:val="105"/>
          <w:sz w:val="20"/>
        </w:rPr>
        <w:t>necessary, and a pavement</w:t>
      </w:r>
      <w:r>
        <w:rPr>
          <w:spacing w:val="19"/>
          <w:w w:val="105"/>
          <w:sz w:val="20"/>
        </w:rPr>
        <w:t xml:space="preserve"> </w:t>
      </w:r>
      <w:r>
        <w:rPr>
          <w:w w:val="105"/>
          <w:sz w:val="20"/>
        </w:rPr>
        <w:t>radius</w:t>
      </w:r>
      <w:r>
        <w:rPr>
          <w:spacing w:val="-6"/>
          <w:w w:val="105"/>
          <w:sz w:val="20"/>
        </w:rPr>
        <w:t xml:space="preserve"> </w:t>
      </w:r>
      <w:r>
        <w:rPr>
          <w:w w:val="105"/>
          <w:sz w:val="20"/>
        </w:rPr>
        <w:t>of 15</w:t>
      </w:r>
      <w:r>
        <w:rPr>
          <w:spacing w:val="-5"/>
          <w:w w:val="105"/>
          <w:sz w:val="20"/>
        </w:rPr>
        <w:t xml:space="preserve"> </w:t>
      </w:r>
      <w:r>
        <w:rPr>
          <w:w w:val="105"/>
          <w:sz w:val="20"/>
        </w:rPr>
        <w:t>feet.</w:t>
      </w:r>
    </w:p>
    <w:p w14:paraId="15559FDC" w14:textId="77777777" w:rsidR="00680467" w:rsidRDefault="00000000">
      <w:pPr>
        <w:pStyle w:val="Heading2"/>
        <w:numPr>
          <w:ilvl w:val="1"/>
          <w:numId w:val="26"/>
        </w:numPr>
        <w:tabs>
          <w:tab w:val="left" w:pos="523"/>
        </w:tabs>
        <w:spacing w:before="216"/>
        <w:ind w:left="523" w:hanging="373"/>
      </w:pPr>
      <w:r>
        <w:rPr>
          <w:spacing w:val="-2"/>
        </w:rPr>
        <w:t>ALIGNMENT</w:t>
      </w:r>
    </w:p>
    <w:p w14:paraId="10E26735" w14:textId="77777777" w:rsidR="00680467" w:rsidRDefault="00680467">
      <w:pPr>
        <w:pStyle w:val="BodyText"/>
        <w:spacing w:before="7"/>
        <w:rPr>
          <w:b/>
          <w:sz w:val="21"/>
        </w:rPr>
      </w:pPr>
    </w:p>
    <w:p w14:paraId="589E1D24" w14:textId="77777777" w:rsidR="00680467" w:rsidRDefault="00000000">
      <w:pPr>
        <w:pStyle w:val="BodyText"/>
        <w:spacing w:line="254" w:lineRule="auto"/>
        <w:ind w:left="148" w:right="323" w:hanging="1"/>
      </w:pPr>
      <w:r>
        <w:rPr>
          <w:w w:val="105"/>
        </w:rPr>
        <w:t>Connecting</w:t>
      </w:r>
      <w:r>
        <w:rPr>
          <w:spacing w:val="-3"/>
          <w:w w:val="105"/>
        </w:rPr>
        <w:t xml:space="preserve"> </w:t>
      </w:r>
      <w:r>
        <w:rPr>
          <w:w w:val="105"/>
        </w:rPr>
        <w:t>curves between tangents</w:t>
      </w:r>
      <w:r>
        <w:rPr>
          <w:spacing w:val="-2"/>
          <w:w w:val="105"/>
        </w:rPr>
        <w:t xml:space="preserve"> </w:t>
      </w:r>
      <w:r>
        <w:rPr>
          <w:w w:val="105"/>
        </w:rPr>
        <w:t>shall be provided for</w:t>
      </w:r>
      <w:r>
        <w:rPr>
          <w:spacing w:val="-7"/>
          <w:w w:val="105"/>
        </w:rPr>
        <w:t xml:space="preserve"> </w:t>
      </w:r>
      <w:r>
        <w:rPr>
          <w:w w:val="105"/>
        </w:rPr>
        <w:t xml:space="preserve">all deflection angles </w:t>
      </w:r>
      <w:proofErr w:type="gramStart"/>
      <w:r>
        <w:rPr>
          <w:w w:val="105"/>
        </w:rPr>
        <w:t>in</w:t>
      </w:r>
      <w:r>
        <w:rPr>
          <w:spacing w:val="-6"/>
          <w:w w:val="105"/>
        </w:rPr>
        <w:t xml:space="preserve"> </w:t>
      </w:r>
      <w:r>
        <w:rPr>
          <w:w w:val="105"/>
        </w:rPr>
        <w:t>excess</w:t>
      </w:r>
      <w:r>
        <w:rPr>
          <w:spacing w:val="-2"/>
          <w:w w:val="105"/>
        </w:rPr>
        <w:t xml:space="preserve"> </w:t>
      </w:r>
      <w:r>
        <w:rPr>
          <w:w w:val="105"/>
        </w:rPr>
        <w:t>of</w:t>
      </w:r>
      <w:proofErr w:type="gramEnd"/>
      <w:r>
        <w:rPr>
          <w:spacing w:val="-6"/>
          <w:w w:val="105"/>
        </w:rPr>
        <w:t xml:space="preserve"> </w:t>
      </w:r>
      <w:r>
        <w:rPr>
          <w:w w:val="105"/>
        </w:rPr>
        <w:t>5 degrees.</w:t>
      </w:r>
      <w:r>
        <w:rPr>
          <w:spacing w:val="40"/>
          <w:w w:val="105"/>
        </w:rPr>
        <w:t xml:space="preserve"> </w:t>
      </w:r>
      <w:r>
        <w:rPr>
          <w:w w:val="105"/>
        </w:rPr>
        <w:t>Suitable tangents shall be provided</w:t>
      </w:r>
      <w:r>
        <w:rPr>
          <w:spacing w:val="36"/>
          <w:w w:val="105"/>
        </w:rPr>
        <w:t xml:space="preserve"> </w:t>
      </w:r>
      <w:r>
        <w:rPr>
          <w:w w:val="105"/>
        </w:rPr>
        <w:t>between curves and the minimum radius of curvature at the centerline of streets shall be as follows:</w:t>
      </w:r>
    </w:p>
    <w:p w14:paraId="44D0D375" w14:textId="77777777" w:rsidR="00680467" w:rsidRDefault="00680467">
      <w:pPr>
        <w:pStyle w:val="BodyText"/>
        <w:spacing w:before="10"/>
      </w:pPr>
    </w:p>
    <w:p w14:paraId="1A4D0021" w14:textId="77777777" w:rsidR="00680467" w:rsidRDefault="00000000">
      <w:pPr>
        <w:pStyle w:val="ListParagraph"/>
        <w:numPr>
          <w:ilvl w:val="0"/>
          <w:numId w:val="21"/>
        </w:numPr>
        <w:tabs>
          <w:tab w:val="left" w:pos="350"/>
        </w:tabs>
        <w:ind w:left="350" w:hanging="202"/>
        <w:rPr>
          <w:sz w:val="20"/>
        </w:rPr>
      </w:pPr>
      <w:r>
        <w:rPr>
          <w:w w:val="105"/>
          <w:sz w:val="20"/>
        </w:rPr>
        <w:t>vertical</w:t>
      </w:r>
      <w:r>
        <w:rPr>
          <w:spacing w:val="12"/>
          <w:w w:val="105"/>
          <w:sz w:val="20"/>
        </w:rPr>
        <w:t xml:space="preserve"> </w:t>
      </w:r>
      <w:r>
        <w:rPr>
          <w:w w:val="105"/>
          <w:sz w:val="20"/>
        </w:rPr>
        <w:t>gradient</w:t>
      </w:r>
      <w:r>
        <w:rPr>
          <w:spacing w:val="9"/>
          <w:w w:val="105"/>
          <w:sz w:val="20"/>
        </w:rPr>
        <w:t xml:space="preserve"> </w:t>
      </w:r>
      <w:r>
        <w:rPr>
          <w:w w:val="105"/>
          <w:sz w:val="20"/>
        </w:rPr>
        <w:t>less</w:t>
      </w:r>
      <w:r>
        <w:rPr>
          <w:spacing w:val="-7"/>
          <w:w w:val="105"/>
          <w:sz w:val="20"/>
        </w:rPr>
        <w:t xml:space="preserve"> </w:t>
      </w:r>
      <w:r>
        <w:rPr>
          <w:w w:val="105"/>
          <w:sz w:val="20"/>
        </w:rPr>
        <w:t>than</w:t>
      </w:r>
      <w:r>
        <w:rPr>
          <w:spacing w:val="1"/>
          <w:w w:val="105"/>
          <w:sz w:val="20"/>
        </w:rPr>
        <w:t xml:space="preserve"> </w:t>
      </w:r>
      <w:r>
        <w:rPr>
          <w:w w:val="105"/>
          <w:sz w:val="20"/>
        </w:rPr>
        <w:t>5%</w:t>
      </w:r>
      <w:r>
        <w:rPr>
          <w:spacing w:val="-8"/>
          <w:w w:val="105"/>
          <w:sz w:val="20"/>
        </w:rPr>
        <w:t xml:space="preserve"> </w:t>
      </w:r>
      <w:r>
        <w:rPr>
          <w:w w:val="105"/>
          <w:sz w:val="20"/>
        </w:rPr>
        <w:t>- 150</w:t>
      </w:r>
      <w:r>
        <w:rPr>
          <w:spacing w:val="1"/>
          <w:w w:val="105"/>
          <w:sz w:val="20"/>
        </w:rPr>
        <w:t xml:space="preserve"> </w:t>
      </w:r>
      <w:r>
        <w:rPr>
          <w:spacing w:val="-2"/>
          <w:w w:val="105"/>
          <w:sz w:val="20"/>
        </w:rPr>
        <w:t>feet.</w:t>
      </w:r>
    </w:p>
    <w:p w14:paraId="170AB68D" w14:textId="77777777" w:rsidR="00680467" w:rsidRDefault="00000000">
      <w:pPr>
        <w:pStyle w:val="ListParagraph"/>
        <w:numPr>
          <w:ilvl w:val="0"/>
          <w:numId w:val="21"/>
        </w:numPr>
        <w:tabs>
          <w:tab w:val="left" w:pos="364"/>
        </w:tabs>
        <w:spacing w:before="15"/>
        <w:ind w:left="364" w:hanging="208"/>
        <w:rPr>
          <w:sz w:val="20"/>
        </w:rPr>
      </w:pPr>
      <w:r>
        <w:rPr>
          <w:w w:val="105"/>
          <w:sz w:val="20"/>
        </w:rPr>
        <w:t>ve1tical</w:t>
      </w:r>
      <w:r>
        <w:rPr>
          <w:spacing w:val="7"/>
          <w:w w:val="105"/>
          <w:sz w:val="20"/>
        </w:rPr>
        <w:t xml:space="preserve"> </w:t>
      </w:r>
      <w:r>
        <w:rPr>
          <w:w w:val="105"/>
          <w:sz w:val="20"/>
        </w:rPr>
        <w:t>gradient</w:t>
      </w:r>
      <w:r>
        <w:rPr>
          <w:spacing w:val="-1"/>
          <w:w w:val="105"/>
          <w:sz w:val="20"/>
        </w:rPr>
        <w:t xml:space="preserve"> </w:t>
      </w:r>
      <w:r>
        <w:rPr>
          <w:w w:val="105"/>
          <w:sz w:val="20"/>
        </w:rPr>
        <w:t>greater</w:t>
      </w:r>
      <w:r>
        <w:rPr>
          <w:spacing w:val="-4"/>
          <w:w w:val="105"/>
          <w:sz w:val="20"/>
        </w:rPr>
        <w:t xml:space="preserve"> </w:t>
      </w:r>
      <w:r>
        <w:rPr>
          <w:w w:val="105"/>
          <w:sz w:val="20"/>
        </w:rPr>
        <w:t>than</w:t>
      </w:r>
      <w:r>
        <w:rPr>
          <w:spacing w:val="-6"/>
          <w:w w:val="105"/>
          <w:sz w:val="20"/>
        </w:rPr>
        <w:t xml:space="preserve"> </w:t>
      </w:r>
      <w:r>
        <w:rPr>
          <w:w w:val="105"/>
          <w:sz w:val="20"/>
        </w:rPr>
        <w:t>5%</w:t>
      </w:r>
      <w:r>
        <w:rPr>
          <w:spacing w:val="-10"/>
          <w:w w:val="105"/>
          <w:sz w:val="20"/>
        </w:rPr>
        <w:t xml:space="preserve"> </w:t>
      </w:r>
      <w:r>
        <w:rPr>
          <w:w w:val="105"/>
          <w:sz w:val="20"/>
        </w:rPr>
        <w:t>-</w:t>
      </w:r>
      <w:r>
        <w:rPr>
          <w:spacing w:val="-8"/>
          <w:w w:val="105"/>
          <w:sz w:val="20"/>
        </w:rPr>
        <w:t xml:space="preserve"> </w:t>
      </w:r>
      <w:r>
        <w:rPr>
          <w:w w:val="105"/>
          <w:sz w:val="20"/>
        </w:rPr>
        <w:t>200</w:t>
      </w:r>
      <w:r>
        <w:rPr>
          <w:spacing w:val="-6"/>
          <w:w w:val="105"/>
          <w:sz w:val="20"/>
        </w:rPr>
        <w:t xml:space="preserve"> </w:t>
      </w:r>
      <w:r>
        <w:rPr>
          <w:spacing w:val="-2"/>
          <w:w w:val="105"/>
          <w:sz w:val="20"/>
        </w:rPr>
        <w:t>feet.</w:t>
      </w:r>
    </w:p>
    <w:p w14:paraId="1109FA6B" w14:textId="77777777" w:rsidR="00680467" w:rsidRDefault="00680467">
      <w:pPr>
        <w:pStyle w:val="BodyText"/>
        <w:spacing w:before="26"/>
      </w:pPr>
    </w:p>
    <w:p w14:paraId="46D8A161" w14:textId="77777777" w:rsidR="00680467" w:rsidRDefault="00000000">
      <w:pPr>
        <w:pStyle w:val="BodyText"/>
        <w:ind w:left="149"/>
      </w:pPr>
      <w:r>
        <w:rPr>
          <w:w w:val="105"/>
        </w:rPr>
        <w:t>Tangents</w:t>
      </w:r>
      <w:r>
        <w:rPr>
          <w:spacing w:val="10"/>
          <w:w w:val="105"/>
        </w:rPr>
        <w:t xml:space="preserve"> </w:t>
      </w:r>
      <w:r>
        <w:rPr>
          <w:w w:val="105"/>
        </w:rPr>
        <w:t>between</w:t>
      </w:r>
      <w:r>
        <w:rPr>
          <w:spacing w:val="4"/>
          <w:w w:val="105"/>
        </w:rPr>
        <w:t xml:space="preserve"> </w:t>
      </w:r>
      <w:r>
        <w:rPr>
          <w:w w:val="105"/>
        </w:rPr>
        <w:t>curves</w:t>
      </w:r>
      <w:r>
        <w:rPr>
          <w:spacing w:val="-1"/>
          <w:w w:val="105"/>
        </w:rPr>
        <w:t xml:space="preserve"> </w:t>
      </w:r>
      <w:r>
        <w:rPr>
          <w:w w:val="105"/>
        </w:rPr>
        <w:t>shall</w:t>
      </w:r>
      <w:r>
        <w:rPr>
          <w:spacing w:val="10"/>
          <w:w w:val="105"/>
        </w:rPr>
        <w:t xml:space="preserve"> </w:t>
      </w:r>
      <w:r>
        <w:rPr>
          <w:w w:val="105"/>
        </w:rPr>
        <w:t>be</w:t>
      </w:r>
      <w:r>
        <w:rPr>
          <w:spacing w:val="-1"/>
          <w:w w:val="105"/>
        </w:rPr>
        <w:t xml:space="preserve"> </w:t>
      </w:r>
      <w:r>
        <w:rPr>
          <w:w w:val="105"/>
        </w:rPr>
        <w:t>not</w:t>
      </w:r>
      <w:r>
        <w:rPr>
          <w:spacing w:val="1"/>
          <w:w w:val="105"/>
        </w:rPr>
        <w:t xml:space="preserve"> </w:t>
      </w:r>
      <w:r>
        <w:rPr>
          <w:w w:val="105"/>
        </w:rPr>
        <w:t>less</w:t>
      </w:r>
      <w:r>
        <w:rPr>
          <w:spacing w:val="-6"/>
          <w:w w:val="105"/>
        </w:rPr>
        <w:t xml:space="preserve"> </w:t>
      </w:r>
      <w:r>
        <w:rPr>
          <w:w w:val="105"/>
        </w:rPr>
        <w:t>than</w:t>
      </w:r>
      <w:r>
        <w:rPr>
          <w:spacing w:val="3"/>
          <w:w w:val="105"/>
        </w:rPr>
        <w:t xml:space="preserve"> </w:t>
      </w:r>
      <w:r>
        <w:rPr>
          <w:w w:val="105"/>
        </w:rPr>
        <w:t>100</w:t>
      </w:r>
      <w:r>
        <w:rPr>
          <w:spacing w:val="-11"/>
          <w:w w:val="105"/>
        </w:rPr>
        <w:t xml:space="preserve"> </w:t>
      </w:r>
      <w:r>
        <w:rPr>
          <w:w w:val="105"/>
        </w:rPr>
        <w:t>feet</w:t>
      </w:r>
      <w:r>
        <w:rPr>
          <w:spacing w:val="6"/>
          <w:w w:val="105"/>
        </w:rPr>
        <w:t xml:space="preserve"> </w:t>
      </w:r>
      <w:r>
        <w:rPr>
          <w:w w:val="105"/>
        </w:rPr>
        <w:t>in</w:t>
      </w:r>
      <w:r>
        <w:rPr>
          <w:spacing w:val="-3"/>
          <w:w w:val="105"/>
        </w:rPr>
        <w:t xml:space="preserve"> </w:t>
      </w:r>
      <w:r>
        <w:rPr>
          <w:spacing w:val="-2"/>
          <w:w w:val="105"/>
        </w:rPr>
        <w:t>length.</w:t>
      </w:r>
    </w:p>
    <w:p w14:paraId="7FB3DD27" w14:textId="77777777" w:rsidR="00680467" w:rsidRDefault="00680467">
      <w:pPr>
        <w:pStyle w:val="BodyText"/>
        <w:spacing w:before="21"/>
      </w:pPr>
    </w:p>
    <w:p w14:paraId="323815FB" w14:textId="77777777" w:rsidR="00680467" w:rsidRDefault="00000000">
      <w:pPr>
        <w:pStyle w:val="Heading2"/>
        <w:numPr>
          <w:ilvl w:val="1"/>
          <w:numId w:val="26"/>
        </w:numPr>
        <w:tabs>
          <w:tab w:val="left" w:pos="523"/>
        </w:tabs>
        <w:ind w:left="523" w:hanging="368"/>
      </w:pPr>
      <w:r>
        <w:t>STREET</w:t>
      </w:r>
      <w:r>
        <w:rPr>
          <w:spacing w:val="6"/>
        </w:rPr>
        <w:t xml:space="preserve"> </w:t>
      </w:r>
      <w:r>
        <w:t>AND</w:t>
      </w:r>
      <w:r>
        <w:rPr>
          <w:spacing w:val="-9"/>
        </w:rPr>
        <w:t xml:space="preserve"> </w:t>
      </w:r>
      <w:r>
        <w:t>SUBDIVISION</w:t>
      </w:r>
      <w:r>
        <w:rPr>
          <w:spacing w:val="15"/>
        </w:rPr>
        <w:t xml:space="preserve"> </w:t>
      </w:r>
      <w:r>
        <w:rPr>
          <w:spacing w:val="-2"/>
        </w:rPr>
        <w:t>NAMES</w:t>
      </w:r>
    </w:p>
    <w:p w14:paraId="2CB01EEB" w14:textId="77777777" w:rsidR="00680467" w:rsidRDefault="00680467">
      <w:pPr>
        <w:pStyle w:val="BodyText"/>
        <w:spacing w:before="7"/>
        <w:rPr>
          <w:b/>
          <w:sz w:val="21"/>
        </w:rPr>
      </w:pPr>
    </w:p>
    <w:p w14:paraId="7B9EE3F3" w14:textId="77777777" w:rsidR="00680467" w:rsidRDefault="00000000">
      <w:pPr>
        <w:pStyle w:val="BodyText"/>
        <w:spacing w:line="256" w:lineRule="auto"/>
        <w:ind w:left="149" w:right="328" w:firstLine="3"/>
      </w:pPr>
      <w:r>
        <w:rPr>
          <w:w w:val="105"/>
        </w:rPr>
        <w:t>Streets</w:t>
      </w:r>
      <w:r>
        <w:rPr>
          <w:spacing w:val="-2"/>
          <w:w w:val="105"/>
        </w:rPr>
        <w:t xml:space="preserve"> </w:t>
      </w:r>
      <w:r>
        <w:rPr>
          <w:w w:val="105"/>
        </w:rPr>
        <w:t>shall bear names which are</w:t>
      </w:r>
      <w:r>
        <w:rPr>
          <w:spacing w:val="-3"/>
          <w:w w:val="105"/>
        </w:rPr>
        <w:t xml:space="preserve"> </w:t>
      </w:r>
      <w:r>
        <w:rPr>
          <w:w w:val="105"/>
        </w:rPr>
        <w:t>appropriate to</w:t>
      </w:r>
      <w:r>
        <w:rPr>
          <w:spacing w:val="-1"/>
          <w:w w:val="105"/>
        </w:rPr>
        <w:t xml:space="preserve"> </w:t>
      </w:r>
      <w:r>
        <w:rPr>
          <w:w w:val="105"/>
        </w:rPr>
        <w:t>the</w:t>
      </w:r>
      <w:r>
        <w:rPr>
          <w:spacing w:val="-3"/>
          <w:w w:val="105"/>
        </w:rPr>
        <w:t xml:space="preserve"> </w:t>
      </w:r>
      <w:r>
        <w:rPr>
          <w:w w:val="105"/>
        </w:rPr>
        <w:t>character of</w:t>
      </w:r>
      <w:r>
        <w:rPr>
          <w:spacing w:val="-4"/>
          <w:w w:val="105"/>
        </w:rPr>
        <w:t xml:space="preserve"> </w:t>
      </w:r>
      <w:r>
        <w:rPr>
          <w:w w:val="105"/>
        </w:rPr>
        <w:t>the</w:t>
      </w:r>
      <w:r>
        <w:rPr>
          <w:spacing w:val="-6"/>
          <w:w w:val="105"/>
        </w:rPr>
        <w:t xml:space="preserve"> </w:t>
      </w:r>
      <w:proofErr w:type="gramStart"/>
      <w:r>
        <w:rPr>
          <w:w w:val="105"/>
        </w:rPr>
        <w:t>Town</w:t>
      </w:r>
      <w:proofErr w:type="gramEnd"/>
      <w:r>
        <w:rPr>
          <w:w w:val="105"/>
        </w:rPr>
        <w:t xml:space="preserve"> and which do</w:t>
      </w:r>
      <w:r>
        <w:rPr>
          <w:spacing w:val="-4"/>
          <w:w w:val="105"/>
        </w:rPr>
        <w:t xml:space="preserve"> </w:t>
      </w:r>
      <w:r>
        <w:rPr>
          <w:w w:val="105"/>
        </w:rPr>
        <w:t>not duplicate or</w:t>
      </w:r>
      <w:r>
        <w:rPr>
          <w:spacing w:val="-6"/>
          <w:w w:val="105"/>
        </w:rPr>
        <w:t xml:space="preserve"> </w:t>
      </w:r>
      <w:r>
        <w:rPr>
          <w:w w:val="105"/>
        </w:rPr>
        <w:t>too</w:t>
      </w:r>
      <w:r>
        <w:rPr>
          <w:spacing w:val="-4"/>
          <w:w w:val="105"/>
        </w:rPr>
        <w:t xml:space="preserve"> </w:t>
      </w:r>
      <w:r>
        <w:rPr>
          <w:w w:val="105"/>
        </w:rPr>
        <w:t>closely approximate in</w:t>
      </w:r>
      <w:r>
        <w:rPr>
          <w:spacing w:val="-2"/>
          <w:w w:val="105"/>
        </w:rPr>
        <w:t xml:space="preserve"> </w:t>
      </w:r>
      <w:r>
        <w:rPr>
          <w:w w:val="105"/>
        </w:rPr>
        <w:t>spelling</w:t>
      </w:r>
      <w:r>
        <w:rPr>
          <w:spacing w:val="-3"/>
          <w:w w:val="105"/>
        </w:rPr>
        <w:t xml:space="preserve"> </w:t>
      </w:r>
      <w:r>
        <w:rPr>
          <w:w w:val="105"/>
        </w:rPr>
        <w:t>or</w:t>
      </w:r>
      <w:r>
        <w:rPr>
          <w:spacing w:val="-9"/>
          <w:w w:val="105"/>
        </w:rPr>
        <w:t xml:space="preserve"> </w:t>
      </w:r>
      <w:r>
        <w:rPr>
          <w:w w:val="105"/>
        </w:rPr>
        <w:t>sound existing</w:t>
      </w:r>
      <w:r>
        <w:rPr>
          <w:spacing w:val="-5"/>
          <w:w w:val="105"/>
        </w:rPr>
        <w:t xml:space="preserve"> </w:t>
      </w:r>
      <w:r>
        <w:rPr>
          <w:w w:val="105"/>
        </w:rPr>
        <w:t>street names in</w:t>
      </w:r>
      <w:r>
        <w:rPr>
          <w:spacing w:val="-5"/>
          <w:w w:val="105"/>
        </w:rPr>
        <w:t xml:space="preserve"> </w:t>
      </w:r>
      <w:r>
        <w:rPr>
          <w:w w:val="105"/>
        </w:rPr>
        <w:t>the</w:t>
      </w:r>
      <w:r>
        <w:rPr>
          <w:spacing w:val="-3"/>
          <w:w w:val="105"/>
        </w:rPr>
        <w:t xml:space="preserve"> </w:t>
      </w:r>
      <w:r>
        <w:rPr>
          <w:w w:val="105"/>
        </w:rPr>
        <w:t>Town or major streets in adjoining towns.</w:t>
      </w:r>
      <w:r>
        <w:rPr>
          <w:spacing w:val="40"/>
          <w:w w:val="105"/>
        </w:rPr>
        <w:t xml:space="preserve"> </w:t>
      </w:r>
      <w:r>
        <w:rPr>
          <w:w w:val="105"/>
        </w:rPr>
        <w:t>All street names shall be</w:t>
      </w:r>
      <w:r>
        <w:rPr>
          <w:spacing w:val="-1"/>
          <w:w w:val="105"/>
        </w:rPr>
        <w:t xml:space="preserve"> </w:t>
      </w:r>
      <w:r>
        <w:rPr>
          <w:w w:val="105"/>
        </w:rPr>
        <w:t xml:space="preserve">subject to the approval of the </w:t>
      </w:r>
      <w:r>
        <w:rPr>
          <w:spacing w:val="-2"/>
          <w:w w:val="105"/>
        </w:rPr>
        <w:t>Commission.</w:t>
      </w:r>
    </w:p>
    <w:p w14:paraId="199BE587" w14:textId="77777777" w:rsidR="00680467" w:rsidRDefault="00680467">
      <w:pPr>
        <w:pStyle w:val="BodyText"/>
        <w:spacing w:before="2"/>
      </w:pPr>
    </w:p>
    <w:p w14:paraId="0CC13673" w14:textId="77777777" w:rsidR="00680467" w:rsidRDefault="00000000">
      <w:pPr>
        <w:pStyle w:val="Heading2"/>
        <w:numPr>
          <w:ilvl w:val="1"/>
          <w:numId w:val="26"/>
        </w:numPr>
        <w:tabs>
          <w:tab w:val="left" w:pos="524"/>
        </w:tabs>
        <w:ind w:left="524" w:hanging="369"/>
      </w:pPr>
      <w:r>
        <w:t>STREET</w:t>
      </w:r>
      <w:r>
        <w:rPr>
          <w:spacing w:val="2"/>
        </w:rPr>
        <w:t xml:space="preserve"> </w:t>
      </w:r>
      <w:r>
        <w:rPr>
          <w:spacing w:val="-2"/>
        </w:rPr>
        <w:t>SIGNS</w:t>
      </w:r>
    </w:p>
    <w:p w14:paraId="6B529B6A" w14:textId="77777777" w:rsidR="00680467" w:rsidRDefault="00680467">
      <w:pPr>
        <w:pStyle w:val="BodyText"/>
        <w:spacing w:before="7"/>
        <w:rPr>
          <w:b/>
          <w:sz w:val="21"/>
        </w:rPr>
      </w:pPr>
    </w:p>
    <w:p w14:paraId="5B210FD7" w14:textId="77777777" w:rsidR="00680467" w:rsidRDefault="00000000">
      <w:pPr>
        <w:pStyle w:val="BodyText"/>
        <w:spacing w:line="254" w:lineRule="auto"/>
        <w:ind w:left="158" w:right="330" w:hanging="6"/>
      </w:pPr>
      <w:r>
        <w:rPr>
          <w:w w:val="105"/>
        </w:rPr>
        <w:t>Street name</w:t>
      </w:r>
      <w:r>
        <w:rPr>
          <w:spacing w:val="-6"/>
          <w:w w:val="105"/>
        </w:rPr>
        <w:t xml:space="preserve"> </w:t>
      </w:r>
      <w:r>
        <w:rPr>
          <w:w w:val="105"/>
        </w:rPr>
        <w:t>signs</w:t>
      </w:r>
      <w:r>
        <w:rPr>
          <w:spacing w:val="-10"/>
          <w:w w:val="105"/>
        </w:rPr>
        <w:t xml:space="preserve"> </w:t>
      </w:r>
      <w:r>
        <w:rPr>
          <w:w w:val="105"/>
        </w:rPr>
        <w:t>shall be</w:t>
      </w:r>
      <w:r>
        <w:rPr>
          <w:spacing w:val="-2"/>
          <w:w w:val="105"/>
        </w:rPr>
        <w:t xml:space="preserve"> </w:t>
      </w:r>
      <w:r>
        <w:rPr>
          <w:w w:val="105"/>
        </w:rPr>
        <w:t>installed at</w:t>
      </w:r>
      <w:r>
        <w:rPr>
          <w:spacing w:val="-7"/>
          <w:w w:val="105"/>
        </w:rPr>
        <w:t xml:space="preserve"> </w:t>
      </w:r>
      <w:r>
        <w:rPr>
          <w:w w:val="105"/>
        </w:rPr>
        <w:t>all</w:t>
      </w:r>
      <w:r>
        <w:rPr>
          <w:spacing w:val="-3"/>
          <w:w w:val="105"/>
        </w:rPr>
        <w:t xml:space="preserve"> </w:t>
      </w:r>
      <w:r>
        <w:rPr>
          <w:w w:val="105"/>
        </w:rPr>
        <w:t>street intersections in locations approved by the Board of</w:t>
      </w:r>
      <w:r>
        <w:rPr>
          <w:spacing w:val="-8"/>
          <w:w w:val="105"/>
        </w:rPr>
        <w:t xml:space="preserve"> </w:t>
      </w:r>
      <w:r>
        <w:rPr>
          <w:w w:val="105"/>
        </w:rPr>
        <w:t>Selectmen.</w:t>
      </w:r>
      <w:r>
        <w:rPr>
          <w:spacing w:val="40"/>
          <w:w w:val="105"/>
        </w:rPr>
        <w:t xml:space="preserve"> </w:t>
      </w:r>
      <w:r>
        <w:rPr>
          <w:w w:val="105"/>
        </w:rPr>
        <w:t>Such</w:t>
      </w:r>
      <w:r>
        <w:rPr>
          <w:spacing w:val="-3"/>
          <w:w w:val="105"/>
        </w:rPr>
        <w:t xml:space="preserve"> </w:t>
      </w:r>
      <w:r>
        <w:rPr>
          <w:w w:val="105"/>
        </w:rPr>
        <w:t>signs</w:t>
      </w:r>
      <w:r>
        <w:rPr>
          <w:spacing w:val="-2"/>
          <w:w w:val="105"/>
        </w:rPr>
        <w:t xml:space="preserve"> </w:t>
      </w:r>
      <w:r>
        <w:rPr>
          <w:w w:val="105"/>
        </w:rPr>
        <w:t>shall be</w:t>
      </w:r>
      <w:r>
        <w:rPr>
          <w:spacing w:val="-7"/>
          <w:w w:val="105"/>
        </w:rPr>
        <w:t xml:space="preserve"> </w:t>
      </w:r>
      <w:r>
        <w:rPr>
          <w:w w:val="105"/>
        </w:rPr>
        <w:t>of</w:t>
      </w:r>
      <w:r>
        <w:rPr>
          <w:spacing w:val="-9"/>
          <w:w w:val="105"/>
        </w:rPr>
        <w:t xml:space="preserve"> </w:t>
      </w:r>
      <w:r>
        <w:rPr>
          <w:w w:val="105"/>
        </w:rPr>
        <w:t>a</w:t>
      </w:r>
      <w:r>
        <w:rPr>
          <w:spacing w:val="-4"/>
          <w:w w:val="105"/>
        </w:rPr>
        <w:t xml:space="preserve"> </w:t>
      </w:r>
      <w:r>
        <w:rPr>
          <w:w w:val="105"/>
        </w:rPr>
        <w:t>design and material approved</w:t>
      </w:r>
      <w:r>
        <w:rPr>
          <w:spacing w:val="18"/>
          <w:w w:val="105"/>
        </w:rPr>
        <w:t xml:space="preserve"> </w:t>
      </w:r>
      <w:r>
        <w:rPr>
          <w:w w:val="105"/>
        </w:rPr>
        <w:t>by</w:t>
      </w:r>
      <w:r>
        <w:rPr>
          <w:spacing w:val="-2"/>
          <w:w w:val="105"/>
        </w:rPr>
        <w:t xml:space="preserve"> </w:t>
      </w:r>
      <w:r>
        <w:rPr>
          <w:w w:val="105"/>
        </w:rPr>
        <w:t>the</w:t>
      </w:r>
      <w:r>
        <w:rPr>
          <w:spacing w:val="-4"/>
          <w:w w:val="105"/>
        </w:rPr>
        <w:t xml:space="preserve"> </w:t>
      </w:r>
      <w:r>
        <w:rPr>
          <w:w w:val="105"/>
        </w:rPr>
        <w:t>Board of</w:t>
      </w:r>
      <w:r>
        <w:rPr>
          <w:spacing w:val="-8"/>
          <w:w w:val="105"/>
        </w:rPr>
        <w:t xml:space="preserve"> </w:t>
      </w:r>
      <w:r>
        <w:rPr>
          <w:w w:val="105"/>
        </w:rPr>
        <w:t>Selectmen and shall</w:t>
      </w:r>
      <w:r>
        <w:rPr>
          <w:spacing w:val="28"/>
          <w:w w:val="105"/>
        </w:rPr>
        <w:t xml:space="preserve"> </w:t>
      </w:r>
      <w:r>
        <w:rPr>
          <w:w w:val="105"/>
        </w:rPr>
        <w:t>be consistent with the latest edition of</w:t>
      </w:r>
      <w:r>
        <w:rPr>
          <w:spacing w:val="-7"/>
          <w:w w:val="105"/>
        </w:rPr>
        <w:t xml:space="preserve"> </w:t>
      </w:r>
      <w:r>
        <w:rPr>
          <w:w w:val="105"/>
        </w:rPr>
        <w:t xml:space="preserve">"The Manual of Uniform Traffic Control </w:t>
      </w:r>
      <w:r>
        <w:rPr>
          <w:spacing w:val="-2"/>
          <w:w w:val="105"/>
        </w:rPr>
        <w:t>Devices".</w:t>
      </w:r>
    </w:p>
    <w:p w14:paraId="1E699F52" w14:textId="77777777" w:rsidR="00680467" w:rsidRDefault="00680467">
      <w:pPr>
        <w:pStyle w:val="BodyText"/>
        <w:spacing w:line="254" w:lineRule="auto"/>
        <w:sectPr w:rsidR="00680467">
          <w:pgSz w:w="12240" w:h="15840"/>
          <w:pgMar w:top="1560" w:right="1800" w:bottom="1320" w:left="1800" w:header="0" w:footer="1101" w:gutter="0"/>
          <w:cols w:space="720"/>
        </w:sectPr>
      </w:pPr>
    </w:p>
    <w:p w14:paraId="5511DC10" w14:textId="77777777" w:rsidR="00680467" w:rsidRDefault="00000000">
      <w:pPr>
        <w:pStyle w:val="Heading2"/>
        <w:numPr>
          <w:ilvl w:val="1"/>
          <w:numId w:val="26"/>
        </w:numPr>
        <w:tabs>
          <w:tab w:val="left" w:pos="550"/>
        </w:tabs>
        <w:spacing w:before="72"/>
        <w:ind w:left="550" w:hanging="419"/>
      </w:pPr>
      <w:r>
        <w:rPr>
          <w:spacing w:val="-2"/>
        </w:rPr>
        <w:lastRenderedPageBreak/>
        <w:t>CURBING</w:t>
      </w:r>
    </w:p>
    <w:p w14:paraId="29343266" w14:textId="77777777" w:rsidR="00680467" w:rsidRDefault="00680467">
      <w:pPr>
        <w:pStyle w:val="BodyText"/>
        <w:spacing w:before="12"/>
        <w:rPr>
          <w:b/>
          <w:sz w:val="21"/>
        </w:rPr>
      </w:pPr>
    </w:p>
    <w:p w14:paraId="527E2BB3" w14:textId="77777777" w:rsidR="00680467" w:rsidRDefault="00000000">
      <w:pPr>
        <w:pStyle w:val="BodyText"/>
        <w:spacing w:line="252" w:lineRule="auto"/>
        <w:ind w:left="137" w:hanging="8"/>
      </w:pPr>
      <w:r>
        <w:rPr>
          <w:w w:val="105"/>
        </w:rPr>
        <w:t>Generally curbing</w:t>
      </w:r>
      <w:r>
        <w:rPr>
          <w:spacing w:val="-4"/>
          <w:w w:val="105"/>
        </w:rPr>
        <w:t xml:space="preserve"> </w:t>
      </w:r>
      <w:r>
        <w:rPr>
          <w:w w:val="105"/>
        </w:rPr>
        <w:t>is</w:t>
      </w:r>
      <w:r>
        <w:rPr>
          <w:spacing w:val="-12"/>
          <w:w w:val="105"/>
        </w:rPr>
        <w:t xml:space="preserve"> </w:t>
      </w:r>
      <w:r>
        <w:rPr>
          <w:w w:val="105"/>
        </w:rPr>
        <w:t>not</w:t>
      </w:r>
      <w:r>
        <w:rPr>
          <w:spacing w:val="-1"/>
          <w:w w:val="105"/>
        </w:rPr>
        <w:t xml:space="preserve"> </w:t>
      </w:r>
      <w:r>
        <w:rPr>
          <w:w w:val="105"/>
        </w:rPr>
        <w:t>required however under</w:t>
      </w:r>
      <w:r>
        <w:rPr>
          <w:spacing w:val="-2"/>
          <w:w w:val="105"/>
        </w:rPr>
        <w:t xml:space="preserve"> </w:t>
      </w:r>
      <w:r>
        <w:rPr>
          <w:w w:val="105"/>
        </w:rPr>
        <w:t>the</w:t>
      </w:r>
      <w:r>
        <w:rPr>
          <w:spacing w:val="-10"/>
          <w:w w:val="105"/>
        </w:rPr>
        <w:t xml:space="preserve"> </w:t>
      </w:r>
      <w:r>
        <w:rPr>
          <w:w w:val="105"/>
        </w:rPr>
        <w:t>following</w:t>
      </w:r>
      <w:r>
        <w:rPr>
          <w:spacing w:val="-2"/>
          <w:w w:val="105"/>
        </w:rPr>
        <w:t xml:space="preserve"> </w:t>
      </w:r>
      <w:r>
        <w:rPr>
          <w:w w:val="105"/>
        </w:rPr>
        <w:t>conditions bituminous concrete, precast</w:t>
      </w:r>
      <w:r>
        <w:rPr>
          <w:spacing w:val="1"/>
          <w:w w:val="105"/>
        </w:rPr>
        <w:t xml:space="preserve"> </w:t>
      </w:r>
      <w:r>
        <w:rPr>
          <w:w w:val="105"/>
        </w:rPr>
        <w:t>concrete</w:t>
      </w:r>
      <w:r>
        <w:rPr>
          <w:spacing w:val="-2"/>
          <w:w w:val="105"/>
        </w:rPr>
        <w:t xml:space="preserve"> </w:t>
      </w:r>
      <w:r>
        <w:rPr>
          <w:w w:val="105"/>
        </w:rPr>
        <w:t>curbing,</w:t>
      </w:r>
      <w:r>
        <w:rPr>
          <w:spacing w:val="3"/>
          <w:w w:val="105"/>
        </w:rPr>
        <w:t xml:space="preserve"> </w:t>
      </w:r>
      <w:r>
        <w:rPr>
          <w:w w:val="105"/>
        </w:rPr>
        <w:t>concrete</w:t>
      </w:r>
      <w:r>
        <w:rPr>
          <w:spacing w:val="-1"/>
          <w:w w:val="105"/>
        </w:rPr>
        <w:t xml:space="preserve"> </w:t>
      </w:r>
      <w:r>
        <w:rPr>
          <w:w w:val="105"/>
        </w:rPr>
        <w:t>curbing</w:t>
      </w:r>
      <w:r>
        <w:rPr>
          <w:spacing w:val="2"/>
          <w:w w:val="105"/>
        </w:rPr>
        <w:t xml:space="preserve"> </w:t>
      </w:r>
      <w:r>
        <w:rPr>
          <w:w w:val="105"/>
        </w:rPr>
        <w:t>poured</w:t>
      </w:r>
      <w:r>
        <w:rPr>
          <w:spacing w:val="12"/>
          <w:w w:val="105"/>
        </w:rPr>
        <w:t xml:space="preserve"> </w:t>
      </w:r>
      <w:r>
        <w:rPr>
          <w:w w:val="105"/>
        </w:rPr>
        <w:t>in</w:t>
      </w:r>
      <w:r>
        <w:rPr>
          <w:spacing w:val="9"/>
          <w:w w:val="105"/>
        </w:rPr>
        <w:t xml:space="preserve"> </w:t>
      </w:r>
      <w:r>
        <w:rPr>
          <w:w w:val="105"/>
        </w:rPr>
        <w:t>place,</w:t>
      </w:r>
      <w:r>
        <w:rPr>
          <w:spacing w:val="-7"/>
          <w:w w:val="105"/>
        </w:rPr>
        <w:t xml:space="preserve"> </w:t>
      </w:r>
      <w:r>
        <w:rPr>
          <w:w w:val="105"/>
        </w:rPr>
        <w:t>or</w:t>
      </w:r>
      <w:r>
        <w:rPr>
          <w:spacing w:val="-8"/>
          <w:w w:val="105"/>
        </w:rPr>
        <w:t xml:space="preserve"> </w:t>
      </w:r>
      <w:r>
        <w:rPr>
          <w:w w:val="105"/>
        </w:rPr>
        <w:t>granite curbing</w:t>
      </w:r>
      <w:r>
        <w:rPr>
          <w:spacing w:val="1"/>
          <w:w w:val="105"/>
        </w:rPr>
        <w:t xml:space="preserve"> </w:t>
      </w:r>
      <w:r>
        <w:rPr>
          <w:w w:val="105"/>
        </w:rPr>
        <w:t>may</w:t>
      </w:r>
      <w:r>
        <w:rPr>
          <w:spacing w:val="3"/>
          <w:w w:val="105"/>
        </w:rPr>
        <w:t xml:space="preserve"> </w:t>
      </w:r>
      <w:r>
        <w:rPr>
          <w:w w:val="105"/>
        </w:rPr>
        <w:t>be</w:t>
      </w:r>
      <w:r>
        <w:rPr>
          <w:spacing w:val="-6"/>
          <w:w w:val="105"/>
        </w:rPr>
        <w:t xml:space="preserve"> </w:t>
      </w:r>
      <w:r>
        <w:rPr>
          <w:spacing w:val="-2"/>
          <w:w w:val="105"/>
        </w:rPr>
        <w:t>required:</w:t>
      </w:r>
    </w:p>
    <w:p w14:paraId="4D5F5827" w14:textId="77777777" w:rsidR="00680467" w:rsidRDefault="00680467">
      <w:pPr>
        <w:pStyle w:val="BodyText"/>
        <w:spacing w:before="13"/>
      </w:pPr>
    </w:p>
    <w:p w14:paraId="5DC5C01C" w14:textId="77777777" w:rsidR="00680467" w:rsidRDefault="00000000">
      <w:pPr>
        <w:pStyle w:val="ListParagraph"/>
        <w:numPr>
          <w:ilvl w:val="0"/>
          <w:numId w:val="20"/>
        </w:numPr>
        <w:tabs>
          <w:tab w:val="left" w:pos="384"/>
        </w:tabs>
        <w:ind w:left="384" w:hanging="255"/>
        <w:rPr>
          <w:sz w:val="20"/>
        </w:rPr>
      </w:pPr>
      <w:r>
        <w:rPr>
          <w:w w:val="105"/>
          <w:sz w:val="20"/>
        </w:rPr>
        <w:t>where</w:t>
      </w:r>
      <w:r>
        <w:rPr>
          <w:spacing w:val="1"/>
          <w:w w:val="105"/>
          <w:sz w:val="20"/>
        </w:rPr>
        <w:t xml:space="preserve"> </w:t>
      </w:r>
      <w:r>
        <w:rPr>
          <w:w w:val="105"/>
          <w:sz w:val="20"/>
        </w:rPr>
        <w:t>sidewalks</w:t>
      </w:r>
      <w:r>
        <w:rPr>
          <w:spacing w:val="5"/>
          <w:w w:val="105"/>
          <w:sz w:val="20"/>
        </w:rPr>
        <w:t xml:space="preserve"> </w:t>
      </w:r>
      <w:r>
        <w:rPr>
          <w:w w:val="105"/>
          <w:sz w:val="20"/>
        </w:rPr>
        <w:t>are</w:t>
      </w:r>
      <w:r>
        <w:rPr>
          <w:spacing w:val="1"/>
          <w:w w:val="105"/>
          <w:sz w:val="20"/>
        </w:rPr>
        <w:t xml:space="preserve"> </w:t>
      </w:r>
      <w:r>
        <w:rPr>
          <w:spacing w:val="-4"/>
          <w:w w:val="105"/>
          <w:sz w:val="20"/>
        </w:rPr>
        <w:t>used</w:t>
      </w:r>
    </w:p>
    <w:p w14:paraId="0667DA40" w14:textId="77777777" w:rsidR="00680467" w:rsidRDefault="00000000">
      <w:pPr>
        <w:pStyle w:val="ListParagraph"/>
        <w:numPr>
          <w:ilvl w:val="0"/>
          <w:numId w:val="20"/>
        </w:numPr>
        <w:tabs>
          <w:tab w:val="left" w:pos="394"/>
        </w:tabs>
        <w:spacing w:before="15"/>
        <w:ind w:left="394" w:hanging="257"/>
        <w:rPr>
          <w:sz w:val="20"/>
        </w:rPr>
      </w:pPr>
      <w:r>
        <w:rPr>
          <w:w w:val="105"/>
          <w:sz w:val="20"/>
        </w:rPr>
        <w:t>where</w:t>
      </w:r>
      <w:r>
        <w:rPr>
          <w:spacing w:val="4"/>
          <w:w w:val="105"/>
          <w:sz w:val="20"/>
        </w:rPr>
        <w:t xml:space="preserve"> </w:t>
      </w:r>
      <w:r>
        <w:rPr>
          <w:w w:val="105"/>
          <w:sz w:val="20"/>
        </w:rPr>
        <w:t>road</w:t>
      </w:r>
      <w:r>
        <w:rPr>
          <w:spacing w:val="4"/>
          <w:w w:val="105"/>
          <w:sz w:val="20"/>
        </w:rPr>
        <w:t xml:space="preserve"> </w:t>
      </w:r>
      <w:r>
        <w:rPr>
          <w:w w:val="105"/>
          <w:sz w:val="20"/>
        </w:rPr>
        <w:t>gradient</w:t>
      </w:r>
      <w:r>
        <w:rPr>
          <w:spacing w:val="6"/>
          <w:w w:val="105"/>
          <w:sz w:val="20"/>
        </w:rPr>
        <w:t xml:space="preserve"> </w:t>
      </w:r>
      <w:r>
        <w:rPr>
          <w:w w:val="105"/>
          <w:sz w:val="20"/>
        </w:rPr>
        <w:t>exceeds</w:t>
      </w:r>
      <w:r>
        <w:rPr>
          <w:spacing w:val="-1"/>
          <w:w w:val="105"/>
          <w:sz w:val="20"/>
        </w:rPr>
        <w:t xml:space="preserve"> </w:t>
      </w:r>
      <w:r>
        <w:rPr>
          <w:w w:val="105"/>
          <w:sz w:val="20"/>
        </w:rPr>
        <w:t>a</w:t>
      </w:r>
      <w:r>
        <w:rPr>
          <w:spacing w:val="-2"/>
          <w:w w:val="105"/>
          <w:sz w:val="20"/>
        </w:rPr>
        <w:t xml:space="preserve"> </w:t>
      </w:r>
      <w:r>
        <w:rPr>
          <w:w w:val="105"/>
          <w:sz w:val="20"/>
        </w:rPr>
        <w:t>7%</w:t>
      </w:r>
      <w:r>
        <w:rPr>
          <w:spacing w:val="-4"/>
          <w:w w:val="105"/>
          <w:sz w:val="20"/>
        </w:rPr>
        <w:t xml:space="preserve"> </w:t>
      </w:r>
      <w:r>
        <w:rPr>
          <w:spacing w:val="-2"/>
          <w:w w:val="105"/>
          <w:sz w:val="20"/>
        </w:rPr>
        <w:t>grade</w:t>
      </w:r>
    </w:p>
    <w:p w14:paraId="592C8830" w14:textId="77777777" w:rsidR="00680467" w:rsidRDefault="00000000">
      <w:pPr>
        <w:pStyle w:val="ListParagraph"/>
        <w:numPr>
          <w:ilvl w:val="0"/>
          <w:numId w:val="20"/>
        </w:numPr>
        <w:tabs>
          <w:tab w:val="left" w:pos="379"/>
        </w:tabs>
        <w:spacing w:before="11"/>
        <w:ind w:left="379" w:hanging="250"/>
        <w:rPr>
          <w:sz w:val="20"/>
        </w:rPr>
      </w:pPr>
      <w:r>
        <w:rPr>
          <w:w w:val="105"/>
          <w:sz w:val="20"/>
        </w:rPr>
        <w:t>where</w:t>
      </w:r>
      <w:r>
        <w:rPr>
          <w:spacing w:val="7"/>
          <w:w w:val="105"/>
          <w:sz w:val="20"/>
        </w:rPr>
        <w:t xml:space="preserve"> </w:t>
      </w:r>
      <w:r>
        <w:rPr>
          <w:w w:val="105"/>
          <w:sz w:val="20"/>
        </w:rPr>
        <w:t>road</w:t>
      </w:r>
      <w:r>
        <w:rPr>
          <w:spacing w:val="8"/>
          <w:w w:val="105"/>
          <w:sz w:val="20"/>
        </w:rPr>
        <w:t xml:space="preserve"> </w:t>
      </w:r>
      <w:r>
        <w:rPr>
          <w:w w:val="105"/>
          <w:sz w:val="20"/>
        </w:rPr>
        <w:t>fills</w:t>
      </w:r>
      <w:r>
        <w:rPr>
          <w:spacing w:val="-4"/>
          <w:w w:val="105"/>
          <w:sz w:val="20"/>
        </w:rPr>
        <w:t xml:space="preserve"> </w:t>
      </w:r>
      <w:r>
        <w:rPr>
          <w:w w:val="105"/>
          <w:sz w:val="20"/>
        </w:rPr>
        <w:t>over 5</w:t>
      </w:r>
      <w:r>
        <w:rPr>
          <w:spacing w:val="-4"/>
          <w:w w:val="105"/>
          <w:sz w:val="20"/>
        </w:rPr>
        <w:t xml:space="preserve"> </w:t>
      </w:r>
      <w:r>
        <w:rPr>
          <w:w w:val="105"/>
          <w:sz w:val="20"/>
        </w:rPr>
        <w:t>feet</w:t>
      </w:r>
      <w:r>
        <w:rPr>
          <w:spacing w:val="6"/>
          <w:w w:val="105"/>
          <w:sz w:val="20"/>
        </w:rPr>
        <w:t xml:space="preserve"> </w:t>
      </w:r>
      <w:r>
        <w:rPr>
          <w:spacing w:val="-4"/>
          <w:w w:val="105"/>
          <w:sz w:val="20"/>
        </w:rPr>
        <w:t>high</w:t>
      </w:r>
    </w:p>
    <w:p w14:paraId="1C718975" w14:textId="77777777" w:rsidR="00680467" w:rsidRDefault="00000000">
      <w:pPr>
        <w:pStyle w:val="ListParagraph"/>
        <w:numPr>
          <w:ilvl w:val="0"/>
          <w:numId w:val="20"/>
        </w:numPr>
        <w:tabs>
          <w:tab w:val="left" w:pos="394"/>
        </w:tabs>
        <w:spacing w:before="10"/>
        <w:ind w:left="394" w:hanging="264"/>
        <w:rPr>
          <w:sz w:val="20"/>
        </w:rPr>
      </w:pPr>
      <w:r>
        <w:rPr>
          <w:w w:val="105"/>
          <w:sz w:val="20"/>
        </w:rPr>
        <w:t>in</w:t>
      </w:r>
      <w:r>
        <w:rPr>
          <w:spacing w:val="1"/>
          <w:w w:val="105"/>
          <w:sz w:val="20"/>
        </w:rPr>
        <w:t xml:space="preserve"> </w:t>
      </w:r>
      <w:r>
        <w:rPr>
          <w:w w:val="105"/>
          <w:sz w:val="20"/>
        </w:rPr>
        <w:t>non-residential</w:t>
      </w:r>
      <w:r>
        <w:rPr>
          <w:spacing w:val="-4"/>
          <w:w w:val="105"/>
          <w:sz w:val="20"/>
        </w:rPr>
        <w:t xml:space="preserve"> </w:t>
      </w:r>
      <w:r>
        <w:rPr>
          <w:spacing w:val="-2"/>
          <w:w w:val="105"/>
          <w:sz w:val="20"/>
        </w:rPr>
        <w:t>areas</w:t>
      </w:r>
    </w:p>
    <w:p w14:paraId="4AB3162F" w14:textId="77777777" w:rsidR="00680467" w:rsidRDefault="00000000">
      <w:pPr>
        <w:pStyle w:val="ListParagraph"/>
        <w:numPr>
          <w:ilvl w:val="0"/>
          <w:numId w:val="20"/>
        </w:numPr>
        <w:tabs>
          <w:tab w:val="left" w:pos="384"/>
        </w:tabs>
        <w:spacing w:before="15"/>
        <w:ind w:left="384" w:hanging="255"/>
        <w:rPr>
          <w:sz w:val="20"/>
        </w:rPr>
      </w:pPr>
      <w:r>
        <w:rPr>
          <w:w w:val="105"/>
          <w:sz w:val="20"/>
        </w:rPr>
        <w:t>in</w:t>
      </w:r>
      <w:r>
        <w:rPr>
          <w:spacing w:val="-7"/>
          <w:w w:val="105"/>
          <w:sz w:val="20"/>
        </w:rPr>
        <w:t xml:space="preserve"> </w:t>
      </w:r>
      <w:r>
        <w:rPr>
          <w:w w:val="105"/>
          <w:sz w:val="20"/>
        </w:rPr>
        <w:t>other</w:t>
      </w:r>
      <w:r>
        <w:rPr>
          <w:spacing w:val="-5"/>
          <w:w w:val="105"/>
          <w:sz w:val="20"/>
        </w:rPr>
        <w:t xml:space="preserve"> </w:t>
      </w:r>
      <w:r>
        <w:rPr>
          <w:w w:val="105"/>
          <w:sz w:val="20"/>
        </w:rPr>
        <w:t>circumstances</w:t>
      </w:r>
      <w:r>
        <w:rPr>
          <w:spacing w:val="14"/>
          <w:w w:val="105"/>
          <w:sz w:val="20"/>
        </w:rPr>
        <w:t xml:space="preserve"> </w:t>
      </w:r>
      <w:r>
        <w:rPr>
          <w:w w:val="105"/>
          <w:sz w:val="20"/>
        </w:rPr>
        <w:t>where</w:t>
      </w:r>
      <w:r>
        <w:rPr>
          <w:spacing w:val="-1"/>
          <w:w w:val="105"/>
          <w:sz w:val="20"/>
        </w:rPr>
        <w:t xml:space="preserve"> </w:t>
      </w:r>
      <w:r>
        <w:rPr>
          <w:w w:val="105"/>
          <w:sz w:val="20"/>
        </w:rPr>
        <w:t>the</w:t>
      </w:r>
      <w:r>
        <w:rPr>
          <w:spacing w:val="-9"/>
          <w:w w:val="105"/>
          <w:sz w:val="20"/>
        </w:rPr>
        <w:t xml:space="preserve"> </w:t>
      </w:r>
      <w:r>
        <w:rPr>
          <w:w w:val="105"/>
          <w:sz w:val="20"/>
        </w:rPr>
        <w:t>Commission</w:t>
      </w:r>
      <w:r>
        <w:rPr>
          <w:spacing w:val="16"/>
          <w:w w:val="105"/>
          <w:sz w:val="20"/>
        </w:rPr>
        <w:t xml:space="preserve"> </w:t>
      </w:r>
      <w:r>
        <w:rPr>
          <w:w w:val="105"/>
          <w:sz w:val="20"/>
        </w:rPr>
        <w:t>determines</w:t>
      </w:r>
      <w:r>
        <w:rPr>
          <w:spacing w:val="6"/>
          <w:w w:val="105"/>
          <w:sz w:val="20"/>
        </w:rPr>
        <w:t xml:space="preserve"> </w:t>
      </w:r>
      <w:r>
        <w:rPr>
          <w:w w:val="105"/>
          <w:sz w:val="20"/>
        </w:rPr>
        <w:t>curbing</w:t>
      </w:r>
      <w:r>
        <w:rPr>
          <w:spacing w:val="1"/>
          <w:w w:val="105"/>
          <w:sz w:val="20"/>
        </w:rPr>
        <w:t xml:space="preserve"> </w:t>
      </w:r>
      <w:r>
        <w:rPr>
          <w:w w:val="105"/>
          <w:sz w:val="20"/>
        </w:rPr>
        <w:t>is</w:t>
      </w:r>
      <w:r>
        <w:rPr>
          <w:spacing w:val="-3"/>
          <w:w w:val="105"/>
          <w:sz w:val="20"/>
        </w:rPr>
        <w:t xml:space="preserve"> </w:t>
      </w:r>
      <w:r>
        <w:rPr>
          <w:spacing w:val="-2"/>
          <w:w w:val="105"/>
          <w:sz w:val="20"/>
        </w:rPr>
        <w:t>necessary.</w:t>
      </w:r>
    </w:p>
    <w:p w14:paraId="5366EA41" w14:textId="77777777" w:rsidR="00680467" w:rsidRDefault="00680467">
      <w:pPr>
        <w:pStyle w:val="BodyText"/>
        <w:spacing w:before="16"/>
      </w:pPr>
    </w:p>
    <w:p w14:paraId="2E35B002" w14:textId="77777777" w:rsidR="00680467" w:rsidRDefault="00000000">
      <w:pPr>
        <w:pStyle w:val="Heading2"/>
        <w:numPr>
          <w:ilvl w:val="1"/>
          <w:numId w:val="26"/>
        </w:numPr>
        <w:tabs>
          <w:tab w:val="left" w:pos="605"/>
        </w:tabs>
        <w:ind w:left="605" w:hanging="474"/>
      </w:pPr>
      <w:r>
        <w:rPr>
          <w:spacing w:val="-2"/>
        </w:rPr>
        <w:t>SIDEWALKS</w:t>
      </w:r>
    </w:p>
    <w:p w14:paraId="5CAE01E2" w14:textId="77777777" w:rsidR="00680467" w:rsidRDefault="00680467">
      <w:pPr>
        <w:pStyle w:val="BodyText"/>
        <w:spacing w:before="12"/>
        <w:rPr>
          <w:b/>
          <w:sz w:val="21"/>
        </w:rPr>
      </w:pPr>
    </w:p>
    <w:p w14:paraId="1A8B2E0B" w14:textId="705007EF" w:rsidR="00680467" w:rsidRDefault="00000000">
      <w:pPr>
        <w:pStyle w:val="BodyText"/>
        <w:spacing w:line="254" w:lineRule="auto"/>
        <w:ind w:left="126" w:right="328" w:firstLine="2"/>
      </w:pPr>
      <w:r>
        <w:rPr>
          <w:w w:val="105"/>
        </w:rPr>
        <w:t>Generally sidewalks are not required however the Commission may require sidewalks in the Morris center area or other areas where there are existing or planned sidewalks, within walking distance of</w:t>
      </w:r>
      <w:r>
        <w:rPr>
          <w:spacing w:val="-7"/>
          <w:w w:val="105"/>
        </w:rPr>
        <w:t xml:space="preserve"> </w:t>
      </w:r>
      <w:r>
        <w:rPr>
          <w:w w:val="105"/>
        </w:rPr>
        <w:t>public</w:t>
      </w:r>
      <w:r>
        <w:rPr>
          <w:spacing w:val="-4"/>
          <w:w w:val="105"/>
        </w:rPr>
        <w:t xml:space="preserve"> </w:t>
      </w:r>
      <w:r>
        <w:rPr>
          <w:w w:val="105"/>
        </w:rPr>
        <w:t xml:space="preserve">and </w:t>
      </w:r>
      <w:del w:id="822" w:author="Land Use Officer" w:date="2026-02-18T13:10:00Z" w16du:dateUtc="2026-02-18T18:10:00Z">
        <w:r w:rsidDel="008C3083">
          <w:rPr>
            <w:w w:val="105"/>
          </w:rPr>
          <w:delText>non public</w:delText>
        </w:r>
      </w:del>
      <w:ins w:id="823" w:author="Land Use Officer" w:date="2026-02-18T13:10:00Z" w16du:dateUtc="2026-02-18T18:10:00Z">
        <w:r w:rsidR="008C3083">
          <w:rPr>
            <w:w w:val="105"/>
          </w:rPr>
          <w:t>non-public</w:t>
        </w:r>
      </w:ins>
      <w:r>
        <w:rPr>
          <w:spacing w:val="-1"/>
          <w:w w:val="105"/>
        </w:rPr>
        <w:t xml:space="preserve"> </w:t>
      </w:r>
      <w:r>
        <w:rPr>
          <w:w w:val="105"/>
        </w:rPr>
        <w:t>schools</w:t>
      </w:r>
      <w:r>
        <w:rPr>
          <w:spacing w:val="-3"/>
          <w:w w:val="105"/>
        </w:rPr>
        <w:t xml:space="preserve"> </w:t>
      </w:r>
      <w:r>
        <w:rPr>
          <w:w w:val="105"/>
        </w:rPr>
        <w:t>or</w:t>
      </w:r>
      <w:r>
        <w:rPr>
          <w:spacing w:val="-1"/>
          <w:w w:val="105"/>
        </w:rPr>
        <w:t xml:space="preserve"> </w:t>
      </w:r>
      <w:r>
        <w:rPr>
          <w:w w:val="105"/>
        </w:rPr>
        <w:t>near retail area,</w:t>
      </w:r>
      <w:r>
        <w:rPr>
          <w:spacing w:val="-3"/>
          <w:w w:val="105"/>
        </w:rPr>
        <w:t xml:space="preserve"> </w:t>
      </w:r>
      <w:r>
        <w:rPr>
          <w:w w:val="105"/>
        </w:rPr>
        <w:t>or</w:t>
      </w:r>
      <w:r>
        <w:rPr>
          <w:spacing w:val="-1"/>
          <w:w w:val="105"/>
        </w:rPr>
        <w:t xml:space="preserve"> </w:t>
      </w:r>
      <w:r>
        <w:rPr>
          <w:w w:val="105"/>
        </w:rPr>
        <w:t>in</w:t>
      </w:r>
      <w:r>
        <w:rPr>
          <w:spacing w:val="-6"/>
          <w:w w:val="105"/>
        </w:rPr>
        <w:t xml:space="preserve"> </w:t>
      </w:r>
      <w:r>
        <w:rPr>
          <w:w w:val="105"/>
        </w:rPr>
        <w:t>other</w:t>
      </w:r>
      <w:r>
        <w:rPr>
          <w:spacing w:val="-4"/>
          <w:w w:val="105"/>
        </w:rPr>
        <w:t xml:space="preserve"> </w:t>
      </w:r>
      <w:r>
        <w:rPr>
          <w:w w:val="105"/>
        </w:rPr>
        <w:t>circumstances where</w:t>
      </w:r>
      <w:r>
        <w:rPr>
          <w:spacing w:val="-4"/>
          <w:w w:val="105"/>
        </w:rPr>
        <w:t xml:space="preserve"> </w:t>
      </w:r>
      <w:r>
        <w:rPr>
          <w:w w:val="105"/>
        </w:rPr>
        <w:t>the Commission determines that sidewalks are necessary or appropriate for public and pedestrian safety and convenience.</w:t>
      </w:r>
    </w:p>
    <w:p w14:paraId="687227E5" w14:textId="77777777" w:rsidR="00680467" w:rsidRDefault="00680467">
      <w:pPr>
        <w:pStyle w:val="BodyText"/>
        <w:spacing w:before="3"/>
      </w:pPr>
    </w:p>
    <w:p w14:paraId="7E717C77" w14:textId="77777777" w:rsidR="00680467" w:rsidRDefault="00000000">
      <w:pPr>
        <w:pStyle w:val="Heading2"/>
        <w:numPr>
          <w:ilvl w:val="1"/>
          <w:numId w:val="26"/>
        </w:numPr>
        <w:tabs>
          <w:tab w:val="left" w:pos="607"/>
        </w:tabs>
        <w:spacing w:before="1"/>
        <w:ind w:left="607" w:hanging="476"/>
      </w:pPr>
      <w:r>
        <w:t>GUIDE</w:t>
      </w:r>
      <w:r>
        <w:rPr>
          <w:spacing w:val="2"/>
        </w:rPr>
        <w:t xml:space="preserve"> </w:t>
      </w:r>
      <w:r>
        <w:rPr>
          <w:spacing w:val="-2"/>
        </w:rPr>
        <w:t>RAILS</w:t>
      </w:r>
    </w:p>
    <w:p w14:paraId="62C0E03B" w14:textId="77777777" w:rsidR="00680467" w:rsidRDefault="00680467">
      <w:pPr>
        <w:pStyle w:val="BodyText"/>
        <w:spacing w:before="7"/>
        <w:rPr>
          <w:b/>
          <w:sz w:val="21"/>
        </w:rPr>
      </w:pPr>
    </w:p>
    <w:p w14:paraId="1C673325" w14:textId="77777777" w:rsidR="00680467" w:rsidRDefault="00000000">
      <w:pPr>
        <w:pStyle w:val="BodyText"/>
        <w:ind w:left="129"/>
      </w:pPr>
      <w:r>
        <w:rPr>
          <w:w w:val="105"/>
        </w:rPr>
        <w:t>Guide</w:t>
      </w:r>
      <w:r>
        <w:rPr>
          <w:spacing w:val="1"/>
          <w:w w:val="105"/>
        </w:rPr>
        <w:t xml:space="preserve"> </w:t>
      </w:r>
      <w:r>
        <w:rPr>
          <w:w w:val="105"/>
        </w:rPr>
        <w:t>rails</w:t>
      </w:r>
      <w:r>
        <w:rPr>
          <w:spacing w:val="-5"/>
          <w:w w:val="105"/>
        </w:rPr>
        <w:t xml:space="preserve"> </w:t>
      </w:r>
      <w:r>
        <w:rPr>
          <w:w w:val="105"/>
        </w:rPr>
        <w:t>shall</w:t>
      </w:r>
      <w:r>
        <w:rPr>
          <w:spacing w:val="15"/>
          <w:w w:val="105"/>
        </w:rPr>
        <w:t xml:space="preserve"> </w:t>
      </w:r>
      <w:r>
        <w:rPr>
          <w:w w:val="105"/>
        </w:rPr>
        <w:t>be</w:t>
      </w:r>
      <w:r>
        <w:rPr>
          <w:spacing w:val="2"/>
          <w:w w:val="105"/>
        </w:rPr>
        <w:t xml:space="preserve"> </w:t>
      </w:r>
      <w:r>
        <w:rPr>
          <w:spacing w:val="-2"/>
          <w:w w:val="105"/>
        </w:rPr>
        <w:t>used:</w:t>
      </w:r>
    </w:p>
    <w:p w14:paraId="3E21C1A6" w14:textId="77777777" w:rsidR="00680467" w:rsidRDefault="00680467">
      <w:pPr>
        <w:pStyle w:val="BodyText"/>
        <w:spacing w:before="25"/>
      </w:pPr>
    </w:p>
    <w:p w14:paraId="300EC16A" w14:textId="77777777" w:rsidR="00680467" w:rsidRDefault="00000000">
      <w:pPr>
        <w:pStyle w:val="ListParagraph"/>
        <w:numPr>
          <w:ilvl w:val="0"/>
          <w:numId w:val="19"/>
        </w:numPr>
        <w:tabs>
          <w:tab w:val="left" w:pos="383"/>
        </w:tabs>
        <w:spacing w:line="256" w:lineRule="auto"/>
        <w:ind w:right="346" w:firstLine="2"/>
        <w:rPr>
          <w:sz w:val="20"/>
        </w:rPr>
      </w:pPr>
      <w:r>
        <w:rPr>
          <w:w w:val="105"/>
          <w:sz w:val="20"/>
        </w:rPr>
        <w:t>where</w:t>
      </w:r>
      <w:r>
        <w:rPr>
          <w:spacing w:val="-1"/>
          <w:w w:val="105"/>
          <w:sz w:val="20"/>
        </w:rPr>
        <w:t xml:space="preserve"> </w:t>
      </w:r>
      <w:r>
        <w:rPr>
          <w:w w:val="105"/>
          <w:sz w:val="20"/>
        </w:rPr>
        <w:t>the proposed</w:t>
      </w:r>
      <w:r>
        <w:rPr>
          <w:spacing w:val="18"/>
          <w:w w:val="105"/>
          <w:sz w:val="20"/>
        </w:rPr>
        <w:t xml:space="preserve"> </w:t>
      </w:r>
      <w:r>
        <w:rPr>
          <w:w w:val="105"/>
          <w:sz w:val="20"/>
        </w:rPr>
        <w:t>center line is</w:t>
      </w:r>
      <w:r>
        <w:rPr>
          <w:spacing w:val="-14"/>
          <w:w w:val="105"/>
          <w:sz w:val="20"/>
        </w:rPr>
        <w:t xml:space="preserve"> </w:t>
      </w:r>
      <w:r>
        <w:rPr>
          <w:w w:val="105"/>
          <w:sz w:val="20"/>
        </w:rPr>
        <w:t>four feet</w:t>
      </w:r>
      <w:r>
        <w:rPr>
          <w:spacing w:val="-3"/>
          <w:w w:val="105"/>
          <w:sz w:val="20"/>
        </w:rPr>
        <w:t xml:space="preserve"> </w:t>
      </w:r>
      <w:r>
        <w:rPr>
          <w:w w:val="105"/>
          <w:sz w:val="20"/>
        </w:rPr>
        <w:t>or higher</w:t>
      </w:r>
      <w:r>
        <w:rPr>
          <w:spacing w:val="-1"/>
          <w:w w:val="105"/>
          <w:sz w:val="20"/>
        </w:rPr>
        <w:t xml:space="preserve"> </w:t>
      </w:r>
      <w:r>
        <w:rPr>
          <w:w w:val="105"/>
          <w:sz w:val="20"/>
        </w:rPr>
        <w:t>over the</w:t>
      </w:r>
      <w:r>
        <w:rPr>
          <w:spacing w:val="-8"/>
          <w:w w:val="105"/>
          <w:sz w:val="20"/>
        </w:rPr>
        <w:t xml:space="preserve"> </w:t>
      </w:r>
      <w:r>
        <w:rPr>
          <w:w w:val="105"/>
          <w:sz w:val="20"/>
        </w:rPr>
        <w:t>surrounding ground and the</w:t>
      </w:r>
      <w:r>
        <w:rPr>
          <w:spacing w:val="-8"/>
          <w:w w:val="105"/>
          <w:sz w:val="20"/>
        </w:rPr>
        <w:t xml:space="preserve"> </w:t>
      </w:r>
      <w:r>
        <w:rPr>
          <w:w w:val="105"/>
          <w:sz w:val="20"/>
        </w:rPr>
        <w:t>side slope is 4:</w:t>
      </w:r>
      <w:r>
        <w:rPr>
          <w:spacing w:val="-32"/>
          <w:w w:val="105"/>
          <w:sz w:val="20"/>
        </w:rPr>
        <w:t xml:space="preserve"> </w:t>
      </w:r>
      <w:r>
        <w:rPr>
          <w:w w:val="105"/>
          <w:sz w:val="20"/>
        </w:rPr>
        <w:t>1 (horizontal to vertical or greater)</w:t>
      </w:r>
    </w:p>
    <w:p w14:paraId="411EDD9E" w14:textId="77777777" w:rsidR="00680467" w:rsidRDefault="00000000">
      <w:pPr>
        <w:pStyle w:val="ListParagraph"/>
        <w:numPr>
          <w:ilvl w:val="0"/>
          <w:numId w:val="19"/>
        </w:numPr>
        <w:tabs>
          <w:tab w:val="left" w:pos="394"/>
        </w:tabs>
        <w:spacing w:line="223" w:lineRule="exact"/>
        <w:ind w:left="394" w:hanging="257"/>
        <w:rPr>
          <w:sz w:val="20"/>
        </w:rPr>
      </w:pPr>
      <w:r>
        <w:rPr>
          <w:w w:val="105"/>
          <w:sz w:val="20"/>
        </w:rPr>
        <w:t>where</w:t>
      </w:r>
      <w:r>
        <w:rPr>
          <w:spacing w:val="1"/>
          <w:w w:val="105"/>
          <w:sz w:val="20"/>
        </w:rPr>
        <w:t xml:space="preserve"> </w:t>
      </w:r>
      <w:r>
        <w:rPr>
          <w:w w:val="105"/>
          <w:sz w:val="20"/>
        </w:rPr>
        <w:t>water</w:t>
      </w:r>
      <w:r>
        <w:rPr>
          <w:spacing w:val="14"/>
          <w:w w:val="105"/>
          <w:sz w:val="20"/>
        </w:rPr>
        <w:t xml:space="preserve"> </w:t>
      </w:r>
      <w:r>
        <w:rPr>
          <w:w w:val="105"/>
          <w:sz w:val="20"/>
        </w:rPr>
        <w:t>bodies</w:t>
      </w:r>
      <w:r>
        <w:rPr>
          <w:spacing w:val="3"/>
          <w:w w:val="105"/>
          <w:sz w:val="20"/>
        </w:rPr>
        <w:t xml:space="preserve"> </w:t>
      </w:r>
      <w:r>
        <w:rPr>
          <w:w w:val="105"/>
          <w:sz w:val="20"/>
        </w:rPr>
        <w:t>over</w:t>
      </w:r>
      <w:r>
        <w:rPr>
          <w:spacing w:val="-1"/>
          <w:w w:val="105"/>
          <w:sz w:val="20"/>
        </w:rPr>
        <w:t xml:space="preserve"> </w:t>
      </w:r>
      <w:r>
        <w:rPr>
          <w:w w:val="105"/>
          <w:sz w:val="20"/>
        </w:rPr>
        <w:t>3</w:t>
      </w:r>
      <w:r>
        <w:rPr>
          <w:spacing w:val="-2"/>
          <w:w w:val="105"/>
          <w:sz w:val="20"/>
        </w:rPr>
        <w:t xml:space="preserve"> </w:t>
      </w:r>
      <w:r>
        <w:rPr>
          <w:w w:val="105"/>
          <w:sz w:val="20"/>
        </w:rPr>
        <w:t>feet</w:t>
      </w:r>
      <w:r>
        <w:rPr>
          <w:spacing w:val="-5"/>
          <w:w w:val="105"/>
          <w:sz w:val="20"/>
        </w:rPr>
        <w:t xml:space="preserve"> </w:t>
      </w:r>
      <w:r>
        <w:rPr>
          <w:w w:val="105"/>
          <w:sz w:val="20"/>
        </w:rPr>
        <w:t>deep</w:t>
      </w:r>
      <w:r>
        <w:rPr>
          <w:spacing w:val="-1"/>
          <w:w w:val="105"/>
          <w:sz w:val="20"/>
        </w:rPr>
        <w:t xml:space="preserve"> </w:t>
      </w:r>
      <w:r>
        <w:rPr>
          <w:w w:val="105"/>
          <w:sz w:val="20"/>
        </w:rPr>
        <w:t>are</w:t>
      </w:r>
      <w:r>
        <w:rPr>
          <w:spacing w:val="-3"/>
          <w:w w:val="105"/>
          <w:sz w:val="20"/>
        </w:rPr>
        <w:t xml:space="preserve"> </w:t>
      </w:r>
      <w:r>
        <w:rPr>
          <w:w w:val="105"/>
          <w:sz w:val="20"/>
        </w:rPr>
        <w:t>located</w:t>
      </w:r>
      <w:r>
        <w:rPr>
          <w:spacing w:val="10"/>
          <w:w w:val="105"/>
          <w:sz w:val="20"/>
        </w:rPr>
        <w:t xml:space="preserve"> </w:t>
      </w:r>
      <w:r>
        <w:rPr>
          <w:w w:val="105"/>
          <w:sz w:val="20"/>
        </w:rPr>
        <w:t>along</w:t>
      </w:r>
      <w:r>
        <w:rPr>
          <w:spacing w:val="-4"/>
          <w:w w:val="105"/>
          <w:sz w:val="20"/>
        </w:rPr>
        <w:t xml:space="preserve"> </w:t>
      </w:r>
      <w:r>
        <w:rPr>
          <w:w w:val="105"/>
          <w:sz w:val="20"/>
        </w:rPr>
        <w:t>the</w:t>
      </w:r>
      <w:r>
        <w:rPr>
          <w:spacing w:val="-6"/>
          <w:w w:val="105"/>
          <w:sz w:val="20"/>
        </w:rPr>
        <w:t xml:space="preserve"> </w:t>
      </w:r>
      <w:r>
        <w:rPr>
          <w:spacing w:val="-2"/>
          <w:w w:val="105"/>
          <w:sz w:val="20"/>
        </w:rPr>
        <w:t>shoulder</w:t>
      </w:r>
    </w:p>
    <w:p w14:paraId="5828D5A2" w14:textId="77777777" w:rsidR="00680467" w:rsidRDefault="00000000">
      <w:pPr>
        <w:pStyle w:val="ListParagraph"/>
        <w:numPr>
          <w:ilvl w:val="0"/>
          <w:numId w:val="19"/>
        </w:numPr>
        <w:tabs>
          <w:tab w:val="left" w:pos="378"/>
        </w:tabs>
        <w:spacing w:before="16"/>
        <w:ind w:left="378" w:hanging="249"/>
        <w:rPr>
          <w:sz w:val="20"/>
        </w:rPr>
      </w:pPr>
      <w:r>
        <w:rPr>
          <w:w w:val="105"/>
          <w:sz w:val="20"/>
        </w:rPr>
        <w:t>at</w:t>
      </w:r>
      <w:r>
        <w:rPr>
          <w:spacing w:val="-5"/>
          <w:w w:val="105"/>
          <w:sz w:val="20"/>
        </w:rPr>
        <w:t xml:space="preserve"> </w:t>
      </w:r>
      <w:r>
        <w:rPr>
          <w:w w:val="105"/>
          <w:sz w:val="20"/>
        </w:rPr>
        <w:t>bridge</w:t>
      </w:r>
      <w:r>
        <w:rPr>
          <w:spacing w:val="-4"/>
          <w:w w:val="105"/>
          <w:sz w:val="20"/>
        </w:rPr>
        <w:t xml:space="preserve"> </w:t>
      </w:r>
      <w:r>
        <w:rPr>
          <w:w w:val="105"/>
          <w:sz w:val="20"/>
        </w:rPr>
        <w:t>abutments,</w:t>
      </w:r>
      <w:r>
        <w:rPr>
          <w:spacing w:val="16"/>
          <w:w w:val="105"/>
          <w:sz w:val="20"/>
        </w:rPr>
        <w:t xml:space="preserve"> </w:t>
      </w:r>
      <w:r>
        <w:rPr>
          <w:w w:val="105"/>
          <w:sz w:val="20"/>
        </w:rPr>
        <w:t>utility</w:t>
      </w:r>
      <w:r>
        <w:rPr>
          <w:spacing w:val="12"/>
          <w:w w:val="105"/>
          <w:sz w:val="20"/>
        </w:rPr>
        <w:t xml:space="preserve"> </w:t>
      </w:r>
      <w:r>
        <w:rPr>
          <w:w w:val="105"/>
          <w:sz w:val="20"/>
        </w:rPr>
        <w:t>poles,</w:t>
      </w:r>
      <w:r>
        <w:rPr>
          <w:spacing w:val="-4"/>
          <w:w w:val="105"/>
          <w:sz w:val="20"/>
        </w:rPr>
        <w:t xml:space="preserve"> </w:t>
      </w:r>
      <w:r>
        <w:rPr>
          <w:w w:val="105"/>
          <w:sz w:val="20"/>
        </w:rPr>
        <w:t>and</w:t>
      </w:r>
      <w:r>
        <w:rPr>
          <w:spacing w:val="4"/>
          <w:w w:val="105"/>
          <w:sz w:val="20"/>
        </w:rPr>
        <w:t xml:space="preserve"> </w:t>
      </w:r>
      <w:r>
        <w:rPr>
          <w:w w:val="105"/>
          <w:sz w:val="20"/>
        </w:rPr>
        <w:t>other</w:t>
      </w:r>
      <w:r>
        <w:rPr>
          <w:spacing w:val="-8"/>
          <w:w w:val="105"/>
          <w:sz w:val="20"/>
        </w:rPr>
        <w:t xml:space="preserve"> </w:t>
      </w:r>
      <w:r>
        <w:rPr>
          <w:w w:val="105"/>
          <w:sz w:val="20"/>
        </w:rPr>
        <w:t>fixed</w:t>
      </w:r>
      <w:r>
        <w:rPr>
          <w:spacing w:val="8"/>
          <w:w w:val="105"/>
          <w:sz w:val="20"/>
        </w:rPr>
        <w:t xml:space="preserve"> </w:t>
      </w:r>
      <w:r>
        <w:rPr>
          <w:w w:val="105"/>
          <w:sz w:val="20"/>
        </w:rPr>
        <w:t>obstructions</w:t>
      </w:r>
      <w:r>
        <w:rPr>
          <w:spacing w:val="6"/>
          <w:w w:val="105"/>
          <w:sz w:val="20"/>
        </w:rPr>
        <w:t xml:space="preserve"> </w:t>
      </w:r>
      <w:r>
        <w:rPr>
          <w:w w:val="105"/>
          <w:sz w:val="20"/>
        </w:rPr>
        <w:t>as</w:t>
      </w:r>
      <w:r>
        <w:rPr>
          <w:spacing w:val="-4"/>
          <w:w w:val="105"/>
          <w:sz w:val="20"/>
        </w:rPr>
        <w:t xml:space="preserve"> </w:t>
      </w:r>
      <w:r>
        <w:rPr>
          <w:w w:val="105"/>
          <w:sz w:val="20"/>
        </w:rPr>
        <w:t>required</w:t>
      </w:r>
      <w:r>
        <w:rPr>
          <w:spacing w:val="12"/>
          <w:w w:val="105"/>
          <w:sz w:val="20"/>
        </w:rPr>
        <w:t xml:space="preserve"> </w:t>
      </w:r>
      <w:r>
        <w:rPr>
          <w:w w:val="105"/>
          <w:sz w:val="20"/>
        </w:rPr>
        <w:t>by</w:t>
      </w:r>
      <w:r>
        <w:rPr>
          <w:spacing w:val="-3"/>
          <w:w w:val="105"/>
          <w:sz w:val="20"/>
        </w:rPr>
        <w:t xml:space="preserve"> </w:t>
      </w:r>
      <w:r>
        <w:rPr>
          <w:w w:val="105"/>
          <w:sz w:val="20"/>
        </w:rPr>
        <w:t>the</w:t>
      </w:r>
      <w:r>
        <w:rPr>
          <w:spacing w:val="-8"/>
          <w:w w:val="105"/>
          <w:sz w:val="20"/>
        </w:rPr>
        <w:t xml:space="preserve"> </w:t>
      </w:r>
      <w:r>
        <w:rPr>
          <w:spacing w:val="-2"/>
          <w:w w:val="105"/>
          <w:sz w:val="20"/>
        </w:rPr>
        <w:t>Commission.</w:t>
      </w:r>
    </w:p>
    <w:p w14:paraId="31987C86" w14:textId="77777777" w:rsidR="00680467" w:rsidRDefault="00680467">
      <w:pPr>
        <w:pStyle w:val="BodyText"/>
        <w:spacing w:before="16"/>
      </w:pPr>
    </w:p>
    <w:p w14:paraId="41EDDDE5" w14:textId="77777777" w:rsidR="00680467" w:rsidRDefault="00000000">
      <w:pPr>
        <w:pStyle w:val="Heading2"/>
        <w:numPr>
          <w:ilvl w:val="1"/>
          <w:numId w:val="26"/>
        </w:numPr>
        <w:tabs>
          <w:tab w:val="left" w:pos="606"/>
        </w:tabs>
        <w:ind w:left="606" w:hanging="475"/>
      </w:pPr>
      <w:r>
        <w:t>PAVEMENT</w:t>
      </w:r>
      <w:r>
        <w:rPr>
          <w:spacing w:val="13"/>
        </w:rPr>
        <w:t xml:space="preserve"> </w:t>
      </w:r>
      <w:r>
        <w:rPr>
          <w:spacing w:val="-2"/>
        </w:rPr>
        <w:t>LOCATION</w:t>
      </w:r>
    </w:p>
    <w:p w14:paraId="5D668364" w14:textId="77777777" w:rsidR="00680467" w:rsidRDefault="00680467">
      <w:pPr>
        <w:pStyle w:val="BodyText"/>
        <w:spacing w:before="7"/>
        <w:rPr>
          <w:b/>
          <w:sz w:val="21"/>
        </w:rPr>
      </w:pPr>
    </w:p>
    <w:p w14:paraId="40CB6E11" w14:textId="77777777" w:rsidR="00680467" w:rsidRDefault="00000000">
      <w:pPr>
        <w:pStyle w:val="BodyText"/>
        <w:spacing w:line="256" w:lineRule="auto"/>
        <w:ind w:left="129" w:right="685" w:firstLine="1"/>
        <w:jc w:val="both"/>
      </w:pPr>
      <w:r>
        <w:rPr>
          <w:w w:val="105"/>
        </w:rPr>
        <w:t>The</w:t>
      </w:r>
      <w:r>
        <w:rPr>
          <w:spacing w:val="-10"/>
          <w:w w:val="105"/>
        </w:rPr>
        <w:t xml:space="preserve"> </w:t>
      </w:r>
      <w:r>
        <w:rPr>
          <w:w w:val="105"/>
        </w:rPr>
        <w:t>centerline of pavement shall normally be</w:t>
      </w:r>
      <w:r>
        <w:rPr>
          <w:spacing w:val="-2"/>
          <w:w w:val="105"/>
        </w:rPr>
        <w:t xml:space="preserve"> </w:t>
      </w:r>
      <w:r>
        <w:rPr>
          <w:w w:val="105"/>
        </w:rPr>
        <w:t>in</w:t>
      </w:r>
      <w:r>
        <w:rPr>
          <w:spacing w:val="-2"/>
          <w:w w:val="105"/>
        </w:rPr>
        <w:t xml:space="preserve"> </w:t>
      </w:r>
      <w:r>
        <w:rPr>
          <w:w w:val="105"/>
        </w:rPr>
        <w:t>the</w:t>
      </w:r>
      <w:r>
        <w:rPr>
          <w:spacing w:val="-11"/>
          <w:w w:val="105"/>
        </w:rPr>
        <w:t xml:space="preserve"> </w:t>
      </w:r>
      <w:r>
        <w:rPr>
          <w:w w:val="105"/>
        </w:rPr>
        <w:t>center</w:t>
      </w:r>
      <w:r>
        <w:rPr>
          <w:spacing w:val="-6"/>
          <w:w w:val="105"/>
        </w:rPr>
        <w:t xml:space="preserve"> </w:t>
      </w:r>
      <w:r>
        <w:rPr>
          <w:w w:val="105"/>
        </w:rPr>
        <w:t>of</w:t>
      </w:r>
      <w:r>
        <w:rPr>
          <w:spacing w:val="-7"/>
          <w:w w:val="105"/>
        </w:rPr>
        <w:t xml:space="preserve"> </w:t>
      </w:r>
      <w:r>
        <w:rPr>
          <w:w w:val="105"/>
        </w:rPr>
        <w:t>the</w:t>
      </w:r>
      <w:r>
        <w:rPr>
          <w:spacing w:val="-6"/>
          <w:w w:val="105"/>
        </w:rPr>
        <w:t xml:space="preserve"> </w:t>
      </w:r>
      <w:r>
        <w:rPr>
          <w:w w:val="105"/>
        </w:rPr>
        <w:t xml:space="preserve">right-of-way, except </w:t>
      </w:r>
      <w:proofErr w:type="gramStart"/>
      <w:r>
        <w:rPr>
          <w:w w:val="105"/>
        </w:rPr>
        <w:t>where</w:t>
      </w:r>
      <w:proofErr w:type="gramEnd"/>
      <w:r>
        <w:rPr>
          <w:w w:val="105"/>
        </w:rPr>
        <w:t xml:space="preserve"> modified to</w:t>
      </w:r>
      <w:r>
        <w:rPr>
          <w:spacing w:val="-1"/>
          <w:w w:val="105"/>
        </w:rPr>
        <w:t xml:space="preserve"> </w:t>
      </w:r>
      <w:r>
        <w:rPr>
          <w:w w:val="105"/>
        </w:rPr>
        <w:t>preserve natural features (trees, stone walls, ledge, streams, etc.)</w:t>
      </w:r>
      <w:r>
        <w:rPr>
          <w:spacing w:val="-3"/>
          <w:w w:val="105"/>
        </w:rPr>
        <w:t xml:space="preserve"> </w:t>
      </w:r>
      <w:r>
        <w:rPr>
          <w:w w:val="105"/>
        </w:rPr>
        <w:t>or</w:t>
      </w:r>
      <w:r>
        <w:rPr>
          <w:spacing w:val="-5"/>
          <w:w w:val="105"/>
        </w:rPr>
        <w:t xml:space="preserve"> </w:t>
      </w:r>
      <w:r>
        <w:rPr>
          <w:w w:val="105"/>
        </w:rPr>
        <w:t>to minimize conflicts with existing property</w:t>
      </w:r>
      <w:r>
        <w:rPr>
          <w:spacing w:val="40"/>
          <w:w w:val="105"/>
        </w:rPr>
        <w:t xml:space="preserve"> </w:t>
      </w:r>
      <w:r>
        <w:rPr>
          <w:w w:val="105"/>
        </w:rPr>
        <w:t>uses.</w:t>
      </w:r>
    </w:p>
    <w:p w14:paraId="574A5ABD" w14:textId="77777777" w:rsidR="00680467" w:rsidRDefault="00680467">
      <w:pPr>
        <w:pStyle w:val="BodyText"/>
        <w:spacing w:before="3"/>
      </w:pPr>
    </w:p>
    <w:p w14:paraId="5A87F952" w14:textId="77777777" w:rsidR="00680467" w:rsidRDefault="00000000">
      <w:pPr>
        <w:pStyle w:val="Heading2"/>
        <w:numPr>
          <w:ilvl w:val="1"/>
          <w:numId w:val="26"/>
        </w:numPr>
        <w:tabs>
          <w:tab w:val="left" w:pos="607"/>
        </w:tabs>
        <w:ind w:left="607" w:hanging="476"/>
      </w:pPr>
      <w:r>
        <w:rPr>
          <w:spacing w:val="-2"/>
        </w:rPr>
        <w:t>GRADING</w:t>
      </w:r>
    </w:p>
    <w:p w14:paraId="2D74B7E0" w14:textId="77777777" w:rsidR="00680467" w:rsidRDefault="00680467">
      <w:pPr>
        <w:pStyle w:val="BodyText"/>
        <w:spacing w:before="12"/>
        <w:rPr>
          <w:b/>
          <w:sz w:val="21"/>
        </w:rPr>
      </w:pPr>
    </w:p>
    <w:p w14:paraId="71BED43B" w14:textId="77777777" w:rsidR="00680467" w:rsidRDefault="00000000">
      <w:pPr>
        <w:pStyle w:val="BodyText"/>
        <w:ind w:left="138"/>
        <w:jc w:val="both"/>
      </w:pPr>
      <w:r>
        <w:rPr>
          <w:w w:val="105"/>
        </w:rPr>
        <w:t>Maximum</w:t>
      </w:r>
      <w:r>
        <w:rPr>
          <w:spacing w:val="11"/>
          <w:w w:val="105"/>
        </w:rPr>
        <w:t xml:space="preserve"> </w:t>
      </w:r>
      <w:r>
        <w:rPr>
          <w:w w:val="105"/>
        </w:rPr>
        <w:t>earth</w:t>
      </w:r>
      <w:r>
        <w:rPr>
          <w:spacing w:val="7"/>
          <w:w w:val="105"/>
        </w:rPr>
        <w:t xml:space="preserve"> </w:t>
      </w:r>
      <w:r>
        <w:rPr>
          <w:w w:val="105"/>
        </w:rPr>
        <w:t>slopes</w:t>
      </w:r>
      <w:r>
        <w:rPr>
          <w:spacing w:val="-3"/>
          <w:w w:val="105"/>
        </w:rPr>
        <w:t xml:space="preserve"> </w:t>
      </w:r>
      <w:r>
        <w:rPr>
          <w:w w:val="105"/>
        </w:rPr>
        <w:t>shall</w:t>
      </w:r>
      <w:r>
        <w:rPr>
          <w:spacing w:val="11"/>
          <w:w w:val="105"/>
        </w:rPr>
        <w:t xml:space="preserve"> </w:t>
      </w:r>
      <w:r>
        <w:rPr>
          <w:w w:val="105"/>
        </w:rPr>
        <w:t>not</w:t>
      </w:r>
      <w:r>
        <w:rPr>
          <w:spacing w:val="-4"/>
          <w:w w:val="105"/>
        </w:rPr>
        <w:t xml:space="preserve"> </w:t>
      </w:r>
      <w:r>
        <w:rPr>
          <w:w w:val="105"/>
        </w:rPr>
        <w:t>exceed</w:t>
      </w:r>
      <w:r>
        <w:rPr>
          <w:spacing w:val="5"/>
          <w:w w:val="105"/>
        </w:rPr>
        <w:t xml:space="preserve"> </w:t>
      </w:r>
      <w:r>
        <w:rPr>
          <w:w w:val="105"/>
        </w:rPr>
        <w:t>2</w:t>
      </w:r>
      <w:r>
        <w:rPr>
          <w:spacing w:val="-11"/>
          <w:w w:val="105"/>
        </w:rPr>
        <w:t xml:space="preserve"> </w:t>
      </w:r>
      <w:r>
        <w:rPr>
          <w:w w:val="105"/>
        </w:rPr>
        <w:t>to</w:t>
      </w:r>
      <w:r>
        <w:rPr>
          <w:spacing w:val="-1"/>
          <w:w w:val="105"/>
        </w:rPr>
        <w:t xml:space="preserve"> </w:t>
      </w:r>
      <w:r>
        <w:rPr>
          <w:w w:val="105"/>
        </w:rPr>
        <w:t>1</w:t>
      </w:r>
      <w:r>
        <w:rPr>
          <w:spacing w:val="-5"/>
          <w:w w:val="105"/>
        </w:rPr>
        <w:t xml:space="preserve"> </w:t>
      </w:r>
      <w:r>
        <w:rPr>
          <w:w w:val="105"/>
        </w:rPr>
        <w:t>(2</w:t>
      </w:r>
      <w:r>
        <w:rPr>
          <w:spacing w:val="-10"/>
          <w:w w:val="105"/>
        </w:rPr>
        <w:t xml:space="preserve"> </w:t>
      </w:r>
      <w:r>
        <w:rPr>
          <w:w w:val="105"/>
        </w:rPr>
        <w:t>feet</w:t>
      </w:r>
      <w:r>
        <w:rPr>
          <w:spacing w:val="3"/>
          <w:w w:val="105"/>
        </w:rPr>
        <w:t xml:space="preserve"> </w:t>
      </w:r>
      <w:r>
        <w:rPr>
          <w:w w:val="105"/>
        </w:rPr>
        <w:t>horizontal</w:t>
      </w:r>
      <w:r>
        <w:rPr>
          <w:spacing w:val="12"/>
          <w:w w:val="105"/>
        </w:rPr>
        <w:t xml:space="preserve"> </w:t>
      </w:r>
      <w:r>
        <w:rPr>
          <w:w w:val="105"/>
        </w:rPr>
        <w:t>to</w:t>
      </w:r>
      <w:r>
        <w:rPr>
          <w:spacing w:val="-6"/>
          <w:w w:val="105"/>
        </w:rPr>
        <w:t xml:space="preserve"> </w:t>
      </w:r>
      <w:r>
        <w:rPr>
          <w:w w:val="105"/>
        </w:rPr>
        <w:t>1</w:t>
      </w:r>
      <w:r>
        <w:rPr>
          <w:spacing w:val="-3"/>
          <w:w w:val="105"/>
        </w:rPr>
        <w:t xml:space="preserve"> </w:t>
      </w:r>
      <w:r>
        <w:rPr>
          <w:w w:val="105"/>
        </w:rPr>
        <w:t>foot</w:t>
      </w:r>
      <w:r>
        <w:rPr>
          <w:spacing w:val="-3"/>
          <w:w w:val="105"/>
        </w:rPr>
        <w:t xml:space="preserve"> </w:t>
      </w:r>
      <w:r>
        <w:rPr>
          <w:spacing w:val="-2"/>
          <w:w w:val="105"/>
        </w:rPr>
        <w:t>vertical).</w:t>
      </w:r>
    </w:p>
    <w:p w14:paraId="40E0BCB1" w14:textId="77777777" w:rsidR="00680467" w:rsidRDefault="00680467">
      <w:pPr>
        <w:pStyle w:val="BodyText"/>
        <w:spacing w:before="21"/>
      </w:pPr>
    </w:p>
    <w:p w14:paraId="08B3A374" w14:textId="77777777" w:rsidR="00680467" w:rsidRDefault="00000000">
      <w:pPr>
        <w:pStyle w:val="BodyText"/>
        <w:spacing w:line="256" w:lineRule="auto"/>
        <w:ind w:left="131" w:right="328" w:firstLine="2"/>
      </w:pPr>
      <w:r>
        <w:rPr>
          <w:w w:val="105"/>
        </w:rPr>
        <w:t>Cut</w:t>
      </w:r>
      <w:r>
        <w:rPr>
          <w:spacing w:val="-1"/>
          <w:w w:val="105"/>
        </w:rPr>
        <w:t xml:space="preserve"> </w:t>
      </w:r>
      <w:r>
        <w:rPr>
          <w:w w:val="105"/>
        </w:rPr>
        <w:t>or fill slopes which extend into property not owned by the applicant will not be allowed without written permission of</w:t>
      </w:r>
      <w:r>
        <w:rPr>
          <w:spacing w:val="-7"/>
          <w:w w:val="105"/>
        </w:rPr>
        <w:t xml:space="preserve"> </w:t>
      </w:r>
      <w:r>
        <w:rPr>
          <w:w w:val="105"/>
        </w:rPr>
        <w:t>the</w:t>
      </w:r>
      <w:r>
        <w:rPr>
          <w:spacing w:val="-6"/>
          <w:w w:val="105"/>
        </w:rPr>
        <w:t xml:space="preserve"> </w:t>
      </w:r>
      <w:r>
        <w:rPr>
          <w:w w:val="105"/>
        </w:rPr>
        <w:t>adjacent landowner.</w:t>
      </w:r>
      <w:r>
        <w:rPr>
          <w:spacing w:val="40"/>
          <w:w w:val="105"/>
        </w:rPr>
        <w:t xml:space="preserve"> </w:t>
      </w:r>
      <w:r>
        <w:rPr>
          <w:w w:val="105"/>
        </w:rPr>
        <w:t>A grant</w:t>
      </w:r>
      <w:r>
        <w:rPr>
          <w:spacing w:val="-1"/>
          <w:w w:val="105"/>
        </w:rPr>
        <w:t xml:space="preserve"> </w:t>
      </w:r>
      <w:r>
        <w:rPr>
          <w:w w:val="105"/>
        </w:rPr>
        <w:t>slope rights</w:t>
      </w:r>
      <w:r>
        <w:rPr>
          <w:spacing w:val="-6"/>
          <w:w w:val="105"/>
        </w:rPr>
        <w:t xml:space="preserve"> </w:t>
      </w:r>
      <w:r>
        <w:rPr>
          <w:w w:val="105"/>
        </w:rPr>
        <w:t>to</w:t>
      </w:r>
      <w:r>
        <w:rPr>
          <w:spacing w:val="-12"/>
          <w:w w:val="105"/>
        </w:rPr>
        <w:t xml:space="preserve"> </w:t>
      </w:r>
      <w:r>
        <w:rPr>
          <w:w w:val="105"/>
        </w:rPr>
        <w:t>the</w:t>
      </w:r>
      <w:r>
        <w:rPr>
          <w:spacing w:val="-10"/>
          <w:w w:val="105"/>
        </w:rPr>
        <w:t xml:space="preserve"> </w:t>
      </w:r>
      <w:r>
        <w:rPr>
          <w:w w:val="105"/>
        </w:rPr>
        <w:t>Town shall</w:t>
      </w:r>
      <w:r>
        <w:rPr>
          <w:spacing w:val="15"/>
          <w:w w:val="105"/>
        </w:rPr>
        <w:t xml:space="preserve"> </w:t>
      </w:r>
      <w:r>
        <w:rPr>
          <w:w w:val="105"/>
        </w:rPr>
        <w:t>be subject to approval</w:t>
      </w:r>
      <w:r>
        <w:rPr>
          <w:spacing w:val="29"/>
          <w:w w:val="105"/>
        </w:rPr>
        <w:t xml:space="preserve"> </w:t>
      </w:r>
      <w:r>
        <w:rPr>
          <w:w w:val="105"/>
        </w:rPr>
        <w:t>by the Board of</w:t>
      </w:r>
      <w:r>
        <w:rPr>
          <w:spacing w:val="-1"/>
          <w:w w:val="105"/>
        </w:rPr>
        <w:t xml:space="preserve"> </w:t>
      </w:r>
      <w:r>
        <w:rPr>
          <w:w w:val="105"/>
        </w:rPr>
        <w:t>Selectmen and in a</w:t>
      </w:r>
      <w:r>
        <w:rPr>
          <w:spacing w:val="-1"/>
          <w:w w:val="105"/>
        </w:rPr>
        <w:t xml:space="preserve"> </w:t>
      </w:r>
      <w:r>
        <w:rPr>
          <w:w w:val="105"/>
        </w:rPr>
        <w:t>form approved by the</w:t>
      </w:r>
      <w:r>
        <w:rPr>
          <w:spacing w:val="-2"/>
          <w:w w:val="105"/>
        </w:rPr>
        <w:t xml:space="preserve"> </w:t>
      </w:r>
      <w:r>
        <w:rPr>
          <w:w w:val="105"/>
        </w:rPr>
        <w:t>Town Attorney.</w:t>
      </w:r>
    </w:p>
    <w:p w14:paraId="6E9241C0" w14:textId="77777777" w:rsidR="00680467" w:rsidRDefault="00000000">
      <w:pPr>
        <w:pStyle w:val="BodyText"/>
        <w:spacing w:line="252" w:lineRule="auto"/>
        <w:ind w:left="134" w:right="323" w:hanging="1"/>
      </w:pPr>
      <w:r>
        <w:rPr>
          <w:w w:val="105"/>
        </w:rPr>
        <w:t>Such slope</w:t>
      </w:r>
      <w:r>
        <w:rPr>
          <w:spacing w:val="-9"/>
          <w:w w:val="105"/>
        </w:rPr>
        <w:t xml:space="preserve"> </w:t>
      </w:r>
      <w:r>
        <w:rPr>
          <w:w w:val="105"/>
        </w:rPr>
        <w:t>rights must</w:t>
      </w:r>
      <w:r>
        <w:rPr>
          <w:spacing w:val="13"/>
          <w:w w:val="105"/>
        </w:rPr>
        <w:t xml:space="preserve"> </w:t>
      </w:r>
      <w:r>
        <w:rPr>
          <w:w w:val="105"/>
        </w:rPr>
        <w:t>be</w:t>
      </w:r>
      <w:r>
        <w:rPr>
          <w:spacing w:val="-7"/>
          <w:w w:val="105"/>
        </w:rPr>
        <w:t xml:space="preserve"> </w:t>
      </w:r>
      <w:r>
        <w:rPr>
          <w:w w:val="105"/>
        </w:rPr>
        <w:t>obtained</w:t>
      </w:r>
      <w:r>
        <w:rPr>
          <w:spacing w:val="12"/>
          <w:w w:val="105"/>
        </w:rPr>
        <w:t xml:space="preserve"> </w:t>
      </w:r>
      <w:r>
        <w:rPr>
          <w:w w:val="105"/>
        </w:rPr>
        <w:t>by the</w:t>
      </w:r>
      <w:r>
        <w:rPr>
          <w:spacing w:val="-12"/>
          <w:w w:val="105"/>
        </w:rPr>
        <w:t xml:space="preserve"> </w:t>
      </w:r>
      <w:r>
        <w:rPr>
          <w:w w:val="105"/>
        </w:rPr>
        <w:t>applicant</w:t>
      </w:r>
      <w:r>
        <w:rPr>
          <w:spacing w:val="14"/>
          <w:w w:val="105"/>
        </w:rPr>
        <w:t xml:space="preserve"> </w:t>
      </w:r>
      <w:r>
        <w:rPr>
          <w:w w:val="105"/>
        </w:rPr>
        <w:t>prior</w:t>
      </w:r>
      <w:r>
        <w:rPr>
          <w:spacing w:val="-1"/>
          <w:w w:val="105"/>
        </w:rPr>
        <w:t xml:space="preserve"> </w:t>
      </w:r>
      <w:r>
        <w:rPr>
          <w:w w:val="105"/>
        </w:rPr>
        <w:t>to</w:t>
      </w:r>
      <w:r>
        <w:rPr>
          <w:spacing w:val="-13"/>
          <w:w w:val="105"/>
        </w:rPr>
        <w:t xml:space="preserve"> </w:t>
      </w:r>
      <w:r>
        <w:rPr>
          <w:w w:val="105"/>
        </w:rPr>
        <w:t>approval of</w:t>
      </w:r>
      <w:r>
        <w:rPr>
          <w:spacing w:val="-8"/>
          <w:w w:val="105"/>
        </w:rPr>
        <w:t xml:space="preserve"> </w:t>
      </w:r>
      <w:r>
        <w:rPr>
          <w:w w:val="105"/>
        </w:rPr>
        <w:t>the</w:t>
      </w:r>
      <w:r>
        <w:rPr>
          <w:spacing w:val="-14"/>
          <w:w w:val="105"/>
        </w:rPr>
        <w:t xml:space="preserve"> </w:t>
      </w:r>
      <w:r>
        <w:rPr>
          <w:w w:val="105"/>
        </w:rPr>
        <w:t xml:space="preserve">subdivision </w:t>
      </w:r>
      <w:r>
        <w:rPr>
          <w:spacing w:val="-2"/>
          <w:w w:val="105"/>
        </w:rPr>
        <w:t>application.</w:t>
      </w:r>
    </w:p>
    <w:p w14:paraId="7BF14DD2" w14:textId="77777777" w:rsidR="00680467" w:rsidRDefault="00680467">
      <w:pPr>
        <w:pStyle w:val="BodyText"/>
        <w:spacing w:before="15"/>
      </w:pPr>
    </w:p>
    <w:p w14:paraId="734360DB" w14:textId="77777777" w:rsidR="00680467" w:rsidRDefault="00000000">
      <w:pPr>
        <w:pStyle w:val="BodyText"/>
        <w:spacing w:line="252" w:lineRule="auto"/>
        <w:ind w:left="135" w:right="328" w:firstLine="4"/>
      </w:pPr>
      <w:proofErr w:type="spellStart"/>
      <w:r>
        <w:rPr>
          <w:w w:val="105"/>
        </w:rPr>
        <w:t>lfthe</w:t>
      </w:r>
      <w:proofErr w:type="spellEnd"/>
      <w:r>
        <w:rPr>
          <w:spacing w:val="-2"/>
          <w:w w:val="105"/>
        </w:rPr>
        <w:t xml:space="preserve"> </w:t>
      </w:r>
      <w:r>
        <w:rPr>
          <w:w w:val="105"/>
        </w:rPr>
        <w:t>difference in</w:t>
      </w:r>
      <w:r>
        <w:rPr>
          <w:spacing w:val="-1"/>
          <w:w w:val="105"/>
        </w:rPr>
        <w:t xml:space="preserve"> </w:t>
      </w:r>
      <w:r>
        <w:rPr>
          <w:w w:val="105"/>
        </w:rPr>
        <w:t>grade at</w:t>
      </w:r>
      <w:r>
        <w:rPr>
          <w:spacing w:val="-4"/>
          <w:w w:val="105"/>
        </w:rPr>
        <w:t xml:space="preserve"> </w:t>
      </w:r>
      <w:r>
        <w:rPr>
          <w:w w:val="105"/>
        </w:rPr>
        <w:t>the property</w:t>
      </w:r>
      <w:r>
        <w:rPr>
          <w:spacing w:val="21"/>
          <w:w w:val="105"/>
        </w:rPr>
        <w:t xml:space="preserve"> </w:t>
      </w:r>
      <w:r>
        <w:rPr>
          <w:w w:val="105"/>
        </w:rPr>
        <w:t>line</w:t>
      </w:r>
      <w:r>
        <w:rPr>
          <w:spacing w:val="-8"/>
          <w:w w:val="105"/>
        </w:rPr>
        <w:t xml:space="preserve"> </w:t>
      </w:r>
      <w:r>
        <w:rPr>
          <w:w w:val="105"/>
        </w:rPr>
        <w:t>exceeds three</w:t>
      </w:r>
      <w:r>
        <w:rPr>
          <w:spacing w:val="-3"/>
          <w:w w:val="105"/>
        </w:rPr>
        <w:t xml:space="preserve"> </w:t>
      </w:r>
      <w:r>
        <w:rPr>
          <w:w w:val="105"/>
        </w:rPr>
        <w:t>(3)</w:t>
      </w:r>
      <w:r>
        <w:rPr>
          <w:spacing w:val="-5"/>
          <w:w w:val="105"/>
        </w:rPr>
        <w:t xml:space="preserve"> </w:t>
      </w:r>
      <w:r>
        <w:rPr>
          <w:w w:val="105"/>
        </w:rPr>
        <w:t>feet,</w:t>
      </w:r>
      <w:r>
        <w:rPr>
          <w:spacing w:val="-4"/>
          <w:w w:val="105"/>
        </w:rPr>
        <w:t xml:space="preserve"> </w:t>
      </w:r>
      <w:r>
        <w:rPr>
          <w:w w:val="105"/>
        </w:rPr>
        <w:t>then a retaining wall with a guide rail top is required.</w:t>
      </w:r>
    </w:p>
    <w:p w14:paraId="7AE79D3A" w14:textId="77777777" w:rsidR="00680467" w:rsidRDefault="00680467">
      <w:pPr>
        <w:pStyle w:val="BodyText"/>
        <w:spacing w:before="8"/>
      </w:pPr>
    </w:p>
    <w:p w14:paraId="2287BB06" w14:textId="77777777" w:rsidR="00680467" w:rsidRDefault="00000000">
      <w:pPr>
        <w:pStyle w:val="Heading2"/>
        <w:numPr>
          <w:ilvl w:val="1"/>
          <w:numId w:val="26"/>
        </w:numPr>
        <w:tabs>
          <w:tab w:val="left" w:pos="663"/>
        </w:tabs>
        <w:ind w:left="663" w:hanging="527"/>
      </w:pPr>
      <w:r>
        <w:t>STREET</w:t>
      </w:r>
      <w:r>
        <w:rPr>
          <w:spacing w:val="10"/>
        </w:rPr>
        <w:t xml:space="preserve"> </w:t>
      </w:r>
      <w:r>
        <w:rPr>
          <w:spacing w:val="-2"/>
        </w:rPr>
        <w:t>GRADE</w:t>
      </w:r>
    </w:p>
    <w:p w14:paraId="4C1E9FE2" w14:textId="77777777" w:rsidR="00680467" w:rsidRDefault="00680467">
      <w:pPr>
        <w:pStyle w:val="BodyText"/>
        <w:spacing w:before="12"/>
        <w:rPr>
          <w:b/>
          <w:sz w:val="21"/>
        </w:rPr>
      </w:pPr>
    </w:p>
    <w:p w14:paraId="4DE87E9D" w14:textId="77777777" w:rsidR="00680467" w:rsidRDefault="00000000">
      <w:pPr>
        <w:pStyle w:val="BodyText"/>
        <w:spacing w:line="256" w:lineRule="auto"/>
        <w:ind w:left="142" w:right="328" w:hanging="7"/>
      </w:pPr>
      <w:r>
        <w:rPr>
          <w:w w:val="105"/>
        </w:rPr>
        <w:t>The</w:t>
      </w:r>
      <w:r>
        <w:rPr>
          <w:spacing w:val="-5"/>
          <w:w w:val="105"/>
        </w:rPr>
        <w:t xml:space="preserve"> </w:t>
      </w:r>
      <w:r>
        <w:rPr>
          <w:w w:val="105"/>
        </w:rPr>
        <w:t>minimum grade</w:t>
      </w:r>
      <w:r>
        <w:rPr>
          <w:spacing w:val="-3"/>
          <w:w w:val="105"/>
        </w:rPr>
        <w:t xml:space="preserve"> </w:t>
      </w:r>
      <w:r>
        <w:rPr>
          <w:w w:val="105"/>
        </w:rPr>
        <w:t>for</w:t>
      </w:r>
      <w:r>
        <w:rPr>
          <w:spacing w:val="-4"/>
          <w:w w:val="105"/>
        </w:rPr>
        <w:t xml:space="preserve"> </w:t>
      </w:r>
      <w:r>
        <w:rPr>
          <w:w w:val="105"/>
        </w:rPr>
        <w:t>all streets</w:t>
      </w:r>
      <w:r>
        <w:rPr>
          <w:spacing w:val="-1"/>
          <w:w w:val="105"/>
        </w:rPr>
        <w:t xml:space="preserve"> </w:t>
      </w:r>
      <w:r>
        <w:rPr>
          <w:w w:val="105"/>
        </w:rPr>
        <w:t>shall be 1.0%,</w:t>
      </w:r>
      <w:r>
        <w:rPr>
          <w:spacing w:val="-1"/>
          <w:w w:val="105"/>
        </w:rPr>
        <w:t xml:space="preserve"> </w:t>
      </w:r>
      <w:r>
        <w:rPr>
          <w:w w:val="105"/>
        </w:rPr>
        <w:t>except</w:t>
      </w:r>
      <w:r>
        <w:rPr>
          <w:spacing w:val="-1"/>
          <w:w w:val="105"/>
        </w:rPr>
        <w:t xml:space="preserve"> </w:t>
      </w:r>
      <w:r>
        <w:rPr>
          <w:w w:val="105"/>
        </w:rPr>
        <w:t>that</w:t>
      </w:r>
      <w:r>
        <w:rPr>
          <w:spacing w:val="-3"/>
          <w:w w:val="105"/>
        </w:rPr>
        <w:t xml:space="preserve"> </w:t>
      </w:r>
      <w:r>
        <w:rPr>
          <w:w w:val="105"/>
        </w:rPr>
        <w:t>a</w:t>
      </w:r>
      <w:r>
        <w:rPr>
          <w:spacing w:val="-3"/>
          <w:w w:val="105"/>
        </w:rPr>
        <w:t xml:space="preserve"> </w:t>
      </w:r>
      <w:r>
        <w:rPr>
          <w:w w:val="105"/>
        </w:rPr>
        <w:t>minimum grade</w:t>
      </w:r>
      <w:r>
        <w:rPr>
          <w:spacing w:val="-3"/>
          <w:w w:val="105"/>
        </w:rPr>
        <w:t xml:space="preserve"> </w:t>
      </w:r>
      <w:r>
        <w:rPr>
          <w:w w:val="105"/>
        </w:rPr>
        <w:t>of</w:t>
      </w:r>
      <w:r>
        <w:rPr>
          <w:spacing w:val="-8"/>
          <w:w w:val="105"/>
        </w:rPr>
        <w:t xml:space="preserve"> </w:t>
      </w:r>
      <w:r>
        <w:rPr>
          <w:w w:val="105"/>
        </w:rPr>
        <w:t>from 0.5%</w:t>
      </w:r>
      <w:r>
        <w:rPr>
          <w:spacing w:val="-2"/>
          <w:w w:val="105"/>
        </w:rPr>
        <w:t xml:space="preserve"> </w:t>
      </w:r>
      <w:r>
        <w:rPr>
          <w:w w:val="105"/>
        </w:rPr>
        <w:t>to 1.0%</w:t>
      </w:r>
      <w:r>
        <w:rPr>
          <w:spacing w:val="-4"/>
          <w:w w:val="105"/>
        </w:rPr>
        <w:t xml:space="preserve"> </w:t>
      </w:r>
      <w:r>
        <w:rPr>
          <w:w w:val="105"/>
        </w:rPr>
        <w:t>may be</w:t>
      </w:r>
      <w:r>
        <w:rPr>
          <w:spacing w:val="-3"/>
          <w:w w:val="105"/>
        </w:rPr>
        <w:t xml:space="preserve"> </w:t>
      </w:r>
      <w:r>
        <w:rPr>
          <w:w w:val="105"/>
        </w:rPr>
        <w:t>established for</w:t>
      </w:r>
      <w:r>
        <w:rPr>
          <w:spacing w:val="25"/>
          <w:w w:val="105"/>
        </w:rPr>
        <w:t xml:space="preserve"> </w:t>
      </w:r>
      <w:r>
        <w:t>I</w:t>
      </w:r>
      <w:r>
        <w:rPr>
          <w:spacing w:val="-15"/>
        </w:rPr>
        <w:t xml:space="preserve"> </w:t>
      </w:r>
      <w:r>
        <w:rPr>
          <w:w w:val="105"/>
        </w:rPr>
        <w:t>00</w:t>
      </w:r>
      <w:r>
        <w:rPr>
          <w:spacing w:val="-6"/>
          <w:w w:val="105"/>
        </w:rPr>
        <w:t xml:space="preserve"> </w:t>
      </w:r>
      <w:r>
        <w:rPr>
          <w:w w:val="105"/>
        </w:rPr>
        <w:t>feet or less</w:t>
      </w:r>
      <w:r>
        <w:rPr>
          <w:spacing w:val="-2"/>
          <w:w w:val="105"/>
        </w:rPr>
        <w:t xml:space="preserve"> </w:t>
      </w:r>
      <w:r>
        <w:rPr>
          <w:w w:val="105"/>
        </w:rPr>
        <w:t>and as</w:t>
      </w:r>
      <w:r>
        <w:rPr>
          <w:spacing w:val="-5"/>
          <w:w w:val="105"/>
        </w:rPr>
        <w:t xml:space="preserve"> </w:t>
      </w:r>
      <w:r>
        <w:rPr>
          <w:w w:val="105"/>
        </w:rPr>
        <w:t>tangents of</w:t>
      </w:r>
      <w:r>
        <w:rPr>
          <w:spacing w:val="-3"/>
          <w:w w:val="105"/>
        </w:rPr>
        <w:t xml:space="preserve"> </w:t>
      </w:r>
      <w:r>
        <w:rPr>
          <w:w w:val="105"/>
        </w:rPr>
        <w:t>vertical curves.</w:t>
      </w:r>
      <w:r>
        <w:rPr>
          <w:spacing w:val="40"/>
          <w:w w:val="105"/>
        </w:rPr>
        <w:t xml:space="preserve"> </w:t>
      </w:r>
      <w:r>
        <w:rPr>
          <w:w w:val="105"/>
        </w:rPr>
        <w:t>The</w:t>
      </w:r>
      <w:r>
        <w:rPr>
          <w:spacing w:val="-1"/>
          <w:w w:val="105"/>
        </w:rPr>
        <w:t xml:space="preserve"> </w:t>
      </w:r>
      <w:r>
        <w:rPr>
          <w:w w:val="105"/>
        </w:rPr>
        <w:t>maximum</w:t>
      </w:r>
    </w:p>
    <w:p w14:paraId="6B4E1AE2" w14:textId="77777777" w:rsidR="00680467" w:rsidRDefault="00680467">
      <w:pPr>
        <w:pStyle w:val="BodyText"/>
        <w:spacing w:line="256" w:lineRule="auto"/>
        <w:sectPr w:rsidR="00680467">
          <w:pgSz w:w="12240" w:h="15840"/>
          <w:pgMar w:top="1500" w:right="1800" w:bottom="1360" w:left="1800" w:header="0" w:footer="1101" w:gutter="0"/>
          <w:cols w:space="720"/>
        </w:sectPr>
      </w:pPr>
    </w:p>
    <w:p w14:paraId="2E6A45BE" w14:textId="77777777" w:rsidR="00680467" w:rsidRDefault="00000000">
      <w:pPr>
        <w:pStyle w:val="BodyText"/>
        <w:spacing w:before="69" w:line="256" w:lineRule="auto"/>
        <w:ind w:left="185" w:right="242" w:hanging="12"/>
      </w:pPr>
      <w:r>
        <w:rPr>
          <w:w w:val="105"/>
        </w:rPr>
        <w:lastRenderedPageBreak/>
        <w:t>grade</w:t>
      </w:r>
      <w:r>
        <w:rPr>
          <w:spacing w:val="-5"/>
          <w:w w:val="105"/>
        </w:rPr>
        <w:t xml:space="preserve"> </w:t>
      </w:r>
      <w:r>
        <w:rPr>
          <w:w w:val="105"/>
        </w:rPr>
        <w:t>for</w:t>
      </w:r>
      <w:r>
        <w:rPr>
          <w:spacing w:val="-7"/>
          <w:w w:val="105"/>
        </w:rPr>
        <w:t xml:space="preserve"> </w:t>
      </w:r>
      <w:r>
        <w:rPr>
          <w:w w:val="105"/>
        </w:rPr>
        <w:t>any street</w:t>
      </w:r>
      <w:r>
        <w:rPr>
          <w:spacing w:val="-5"/>
          <w:w w:val="105"/>
        </w:rPr>
        <w:t xml:space="preserve"> </w:t>
      </w:r>
      <w:r>
        <w:rPr>
          <w:w w:val="105"/>
        </w:rPr>
        <w:t>shall not</w:t>
      </w:r>
      <w:r>
        <w:rPr>
          <w:spacing w:val="-2"/>
          <w:w w:val="105"/>
        </w:rPr>
        <w:t xml:space="preserve"> </w:t>
      </w:r>
      <w:r>
        <w:rPr>
          <w:w w:val="105"/>
        </w:rPr>
        <w:t>exceed 7%,</w:t>
      </w:r>
      <w:r>
        <w:rPr>
          <w:spacing w:val="-7"/>
          <w:w w:val="105"/>
        </w:rPr>
        <w:t xml:space="preserve"> </w:t>
      </w:r>
      <w:r>
        <w:rPr>
          <w:w w:val="105"/>
        </w:rPr>
        <w:t>except</w:t>
      </w:r>
      <w:r>
        <w:rPr>
          <w:spacing w:val="-1"/>
          <w:w w:val="105"/>
        </w:rPr>
        <w:t xml:space="preserve"> </w:t>
      </w:r>
      <w:r>
        <w:rPr>
          <w:w w:val="105"/>
        </w:rPr>
        <w:t>that</w:t>
      </w:r>
      <w:r>
        <w:rPr>
          <w:spacing w:val="-2"/>
          <w:w w:val="105"/>
        </w:rPr>
        <w:t xml:space="preserve"> </w:t>
      </w:r>
      <w:r>
        <w:rPr>
          <w:w w:val="105"/>
        </w:rPr>
        <w:t>grades between 7</w:t>
      </w:r>
      <w:r>
        <w:rPr>
          <w:spacing w:val="-3"/>
          <w:w w:val="105"/>
        </w:rPr>
        <w:t xml:space="preserve"> </w:t>
      </w:r>
      <w:r>
        <w:rPr>
          <w:w w:val="105"/>
        </w:rPr>
        <w:t>and</w:t>
      </w:r>
      <w:r>
        <w:rPr>
          <w:spacing w:val="25"/>
          <w:w w:val="105"/>
        </w:rPr>
        <w:t xml:space="preserve"> </w:t>
      </w:r>
      <w:r>
        <w:rPr>
          <w:w w:val="105"/>
        </w:rPr>
        <w:t>l</w:t>
      </w:r>
      <w:r>
        <w:rPr>
          <w:spacing w:val="-31"/>
          <w:w w:val="105"/>
        </w:rPr>
        <w:t xml:space="preserve"> </w:t>
      </w:r>
      <w:r>
        <w:rPr>
          <w:w w:val="105"/>
        </w:rPr>
        <w:t>0%</w:t>
      </w:r>
      <w:r>
        <w:rPr>
          <w:spacing w:val="-4"/>
          <w:w w:val="105"/>
        </w:rPr>
        <w:t xml:space="preserve"> </w:t>
      </w:r>
      <w:r>
        <w:rPr>
          <w:w w:val="105"/>
        </w:rPr>
        <w:t>may be permitted by the Commission, if the length of the grade exceeding 7% is less than 200 feet.</w:t>
      </w:r>
    </w:p>
    <w:p w14:paraId="3E024465" w14:textId="77777777" w:rsidR="00680467" w:rsidRDefault="00000000">
      <w:pPr>
        <w:pStyle w:val="Heading2"/>
        <w:numPr>
          <w:ilvl w:val="1"/>
          <w:numId w:val="26"/>
        </w:numPr>
        <w:tabs>
          <w:tab w:val="left" w:pos="652"/>
        </w:tabs>
        <w:spacing w:before="230"/>
        <w:ind w:left="652" w:hanging="473"/>
      </w:pPr>
      <w:r>
        <w:t>STREET</w:t>
      </w:r>
      <w:r>
        <w:rPr>
          <w:spacing w:val="-1"/>
        </w:rPr>
        <w:t xml:space="preserve"> </w:t>
      </w:r>
      <w:r>
        <w:rPr>
          <w:spacing w:val="-2"/>
        </w:rPr>
        <w:t>CONSTRUCTION</w:t>
      </w:r>
    </w:p>
    <w:p w14:paraId="78069D45" w14:textId="77777777" w:rsidR="00680467" w:rsidRDefault="00680467">
      <w:pPr>
        <w:pStyle w:val="BodyText"/>
        <w:spacing w:before="11"/>
        <w:rPr>
          <w:b/>
          <w:sz w:val="21"/>
        </w:rPr>
      </w:pPr>
    </w:p>
    <w:p w14:paraId="30CC6451" w14:textId="77777777" w:rsidR="00680467" w:rsidRDefault="00000000">
      <w:pPr>
        <w:pStyle w:val="BodyText"/>
        <w:spacing w:before="1" w:line="254" w:lineRule="auto"/>
        <w:ind w:left="171" w:right="328" w:firstLine="5"/>
      </w:pPr>
      <w:r>
        <w:rPr>
          <w:w w:val="105"/>
        </w:rPr>
        <w:t>Streets</w:t>
      </w:r>
      <w:r>
        <w:rPr>
          <w:spacing w:val="-3"/>
          <w:w w:val="105"/>
        </w:rPr>
        <w:t xml:space="preserve"> </w:t>
      </w:r>
      <w:r>
        <w:rPr>
          <w:w w:val="105"/>
        </w:rPr>
        <w:t>shall have a</w:t>
      </w:r>
      <w:r>
        <w:rPr>
          <w:spacing w:val="-3"/>
          <w:w w:val="105"/>
        </w:rPr>
        <w:t xml:space="preserve"> </w:t>
      </w:r>
      <w:r>
        <w:rPr>
          <w:w w:val="105"/>
        </w:rPr>
        <w:t>pavement width of</w:t>
      </w:r>
      <w:r>
        <w:rPr>
          <w:spacing w:val="-2"/>
          <w:w w:val="105"/>
        </w:rPr>
        <w:t xml:space="preserve"> </w:t>
      </w:r>
      <w:r>
        <w:rPr>
          <w:w w:val="105"/>
        </w:rPr>
        <w:t>22</w:t>
      </w:r>
      <w:r>
        <w:rPr>
          <w:spacing w:val="-8"/>
          <w:w w:val="105"/>
        </w:rPr>
        <w:t xml:space="preserve"> </w:t>
      </w:r>
      <w:r>
        <w:rPr>
          <w:w w:val="105"/>
        </w:rPr>
        <w:t>feet,</w:t>
      </w:r>
      <w:r>
        <w:rPr>
          <w:spacing w:val="-2"/>
          <w:w w:val="105"/>
        </w:rPr>
        <w:t xml:space="preserve"> </w:t>
      </w:r>
      <w:r>
        <w:rPr>
          <w:w w:val="105"/>
        </w:rPr>
        <w:t>a right of way of</w:t>
      </w:r>
      <w:r>
        <w:rPr>
          <w:spacing w:val="-6"/>
          <w:w w:val="105"/>
        </w:rPr>
        <w:t xml:space="preserve"> </w:t>
      </w:r>
      <w:r>
        <w:rPr>
          <w:w w:val="105"/>
        </w:rPr>
        <w:t>66</w:t>
      </w:r>
      <w:r>
        <w:rPr>
          <w:spacing w:val="-7"/>
          <w:w w:val="105"/>
        </w:rPr>
        <w:t xml:space="preserve"> </w:t>
      </w:r>
      <w:r>
        <w:rPr>
          <w:w w:val="105"/>
        </w:rPr>
        <w:t>feet and shall meet</w:t>
      </w:r>
      <w:r>
        <w:rPr>
          <w:spacing w:val="-1"/>
          <w:w w:val="105"/>
        </w:rPr>
        <w:t xml:space="preserve"> </w:t>
      </w:r>
      <w:r>
        <w:rPr>
          <w:w w:val="105"/>
        </w:rPr>
        <w:t>the</w:t>
      </w:r>
      <w:r>
        <w:rPr>
          <w:spacing w:val="-8"/>
          <w:w w:val="105"/>
        </w:rPr>
        <w:t xml:space="preserve"> </w:t>
      </w:r>
      <w:r>
        <w:rPr>
          <w:w w:val="105"/>
        </w:rPr>
        <w:t>other design and construction requirements as provided herein and as</w:t>
      </w:r>
      <w:r>
        <w:rPr>
          <w:spacing w:val="-2"/>
          <w:w w:val="105"/>
        </w:rPr>
        <w:t xml:space="preserve"> </w:t>
      </w:r>
      <w:r>
        <w:rPr>
          <w:w w:val="105"/>
        </w:rPr>
        <w:t>shown on the drawing titled "Town of Morris "Typical</w:t>
      </w:r>
      <w:r>
        <w:rPr>
          <w:spacing w:val="40"/>
          <w:w w:val="105"/>
        </w:rPr>
        <w:t xml:space="preserve"> </w:t>
      </w:r>
      <w:r>
        <w:rPr>
          <w:w w:val="105"/>
        </w:rPr>
        <w:t>Roadway Section" in the Appendix.</w:t>
      </w:r>
    </w:p>
    <w:p w14:paraId="2C3141D5" w14:textId="77777777" w:rsidR="00680467" w:rsidRDefault="00680467">
      <w:pPr>
        <w:pStyle w:val="BodyText"/>
        <w:spacing w:before="9"/>
      </w:pPr>
    </w:p>
    <w:p w14:paraId="78B74A03" w14:textId="77777777" w:rsidR="00680467" w:rsidRDefault="00000000">
      <w:pPr>
        <w:pStyle w:val="BodyText"/>
        <w:spacing w:line="252" w:lineRule="auto"/>
        <w:ind w:left="177" w:right="242" w:hanging="1"/>
      </w:pPr>
      <w:r>
        <w:rPr>
          <w:w w:val="105"/>
        </w:rPr>
        <w:t>Street and street drainage and other street construction</w:t>
      </w:r>
      <w:r>
        <w:rPr>
          <w:spacing w:val="25"/>
          <w:w w:val="105"/>
        </w:rPr>
        <w:t xml:space="preserve"> </w:t>
      </w:r>
      <w:r>
        <w:rPr>
          <w:w w:val="105"/>
        </w:rPr>
        <w:t>related</w:t>
      </w:r>
      <w:r>
        <w:rPr>
          <w:spacing w:val="30"/>
          <w:w w:val="105"/>
        </w:rPr>
        <w:t xml:space="preserve"> </w:t>
      </w:r>
      <w:r>
        <w:rPr>
          <w:w w:val="105"/>
        </w:rPr>
        <w:t>plan shall</w:t>
      </w:r>
      <w:r>
        <w:rPr>
          <w:spacing w:val="23"/>
          <w:w w:val="105"/>
        </w:rPr>
        <w:t xml:space="preserve"> </w:t>
      </w:r>
      <w:r>
        <w:rPr>
          <w:w w:val="105"/>
        </w:rPr>
        <w:t>be subject to the approval of</w:t>
      </w:r>
      <w:r>
        <w:rPr>
          <w:spacing w:val="-11"/>
          <w:w w:val="105"/>
        </w:rPr>
        <w:t xml:space="preserve"> </w:t>
      </w:r>
      <w:r>
        <w:rPr>
          <w:w w:val="105"/>
        </w:rPr>
        <w:t>the Board of</w:t>
      </w:r>
      <w:r>
        <w:rPr>
          <w:spacing w:val="-8"/>
          <w:w w:val="105"/>
        </w:rPr>
        <w:t xml:space="preserve"> </w:t>
      </w:r>
      <w:r>
        <w:rPr>
          <w:w w:val="105"/>
        </w:rPr>
        <w:t>Selectmen and the</w:t>
      </w:r>
      <w:r>
        <w:rPr>
          <w:spacing w:val="-2"/>
          <w:w w:val="105"/>
        </w:rPr>
        <w:t xml:space="preserve"> </w:t>
      </w:r>
      <w:r>
        <w:rPr>
          <w:w w:val="105"/>
        </w:rPr>
        <w:t>Planning</w:t>
      </w:r>
      <w:r>
        <w:rPr>
          <w:spacing w:val="-1"/>
          <w:w w:val="105"/>
        </w:rPr>
        <w:t xml:space="preserve"> </w:t>
      </w:r>
      <w:r>
        <w:rPr>
          <w:w w:val="105"/>
        </w:rPr>
        <w:t>and Zoning</w:t>
      </w:r>
      <w:r>
        <w:rPr>
          <w:spacing w:val="-8"/>
          <w:w w:val="105"/>
        </w:rPr>
        <w:t xml:space="preserve"> </w:t>
      </w:r>
      <w:r>
        <w:rPr>
          <w:w w:val="105"/>
        </w:rPr>
        <w:t>Commission.</w:t>
      </w:r>
      <w:r>
        <w:rPr>
          <w:spacing w:val="40"/>
          <w:w w:val="105"/>
        </w:rPr>
        <w:t xml:space="preserve"> </w:t>
      </w:r>
      <w:r>
        <w:rPr>
          <w:w w:val="105"/>
        </w:rPr>
        <w:t>The</w:t>
      </w:r>
      <w:r>
        <w:rPr>
          <w:spacing w:val="-4"/>
          <w:w w:val="105"/>
        </w:rPr>
        <w:t xml:space="preserve"> </w:t>
      </w:r>
      <w:r>
        <w:rPr>
          <w:w w:val="105"/>
        </w:rPr>
        <w:t>Commission and the Board of Selectmen shall designate a licensed professional engineer (the "designated engineer") to assist the Commission and the Board in</w:t>
      </w:r>
      <w:r>
        <w:rPr>
          <w:spacing w:val="-2"/>
          <w:w w:val="105"/>
        </w:rPr>
        <w:t xml:space="preserve"> </w:t>
      </w:r>
      <w:r>
        <w:rPr>
          <w:w w:val="105"/>
        </w:rPr>
        <w:t>the review of proposed streets and street drainage improvements.</w:t>
      </w:r>
    </w:p>
    <w:p w14:paraId="2A9F59CA" w14:textId="77777777" w:rsidR="00680467" w:rsidRDefault="00680467">
      <w:pPr>
        <w:pStyle w:val="BodyText"/>
        <w:spacing w:before="15"/>
      </w:pPr>
    </w:p>
    <w:p w14:paraId="3E44683C" w14:textId="77777777" w:rsidR="00680467" w:rsidRDefault="00000000">
      <w:pPr>
        <w:pStyle w:val="BodyText"/>
        <w:spacing w:line="256" w:lineRule="auto"/>
        <w:ind w:left="183" w:right="323" w:hanging="7"/>
      </w:pPr>
      <w:r>
        <w:rPr>
          <w:w w:val="105"/>
        </w:rPr>
        <w:t>Street construction</w:t>
      </w:r>
      <w:r>
        <w:rPr>
          <w:spacing w:val="16"/>
          <w:w w:val="105"/>
        </w:rPr>
        <w:t xml:space="preserve"> </w:t>
      </w:r>
      <w:r>
        <w:rPr>
          <w:w w:val="105"/>
        </w:rPr>
        <w:t>methods</w:t>
      </w:r>
      <w:r>
        <w:rPr>
          <w:spacing w:val="-3"/>
          <w:w w:val="105"/>
        </w:rPr>
        <w:t xml:space="preserve"> </w:t>
      </w:r>
      <w:r>
        <w:rPr>
          <w:w w:val="105"/>
        </w:rPr>
        <w:t>and materials</w:t>
      </w:r>
      <w:r>
        <w:rPr>
          <w:spacing w:val="-2"/>
          <w:w w:val="105"/>
        </w:rPr>
        <w:t xml:space="preserve"> </w:t>
      </w:r>
      <w:r>
        <w:rPr>
          <w:w w:val="105"/>
        </w:rPr>
        <w:t>shall conform to</w:t>
      </w:r>
      <w:r>
        <w:rPr>
          <w:spacing w:val="-9"/>
          <w:w w:val="105"/>
        </w:rPr>
        <w:t xml:space="preserve"> </w:t>
      </w:r>
      <w:r>
        <w:rPr>
          <w:w w:val="105"/>
        </w:rPr>
        <w:t>the</w:t>
      </w:r>
      <w:r>
        <w:rPr>
          <w:spacing w:val="-8"/>
          <w:w w:val="105"/>
        </w:rPr>
        <w:t xml:space="preserve"> </w:t>
      </w:r>
      <w:r>
        <w:rPr>
          <w:w w:val="105"/>
        </w:rPr>
        <w:t>Connecticut Department of Transportation Form 816, latest edition, and to the following conditions:</w:t>
      </w:r>
    </w:p>
    <w:p w14:paraId="615F9512" w14:textId="77777777" w:rsidR="00680467" w:rsidRDefault="00680467">
      <w:pPr>
        <w:pStyle w:val="BodyText"/>
        <w:spacing w:before="8"/>
      </w:pPr>
    </w:p>
    <w:p w14:paraId="2AE6B420" w14:textId="77777777" w:rsidR="00680467" w:rsidRDefault="00000000">
      <w:pPr>
        <w:pStyle w:val="ListParagraph"/>
        <w:numPr>
          <w:ilvl w:val="2"/>
          <w:numId w:val="26"/>
        </w:numPr>
        <w:tabs>
          <w:tab w:val="left" w:pos="177"/>
          <w:tab w:val="left" w:pos="863"/>
        </w:tabs>
        <w:spacing w:before="1" w:line="252" w:lineRule="auto"/>
        <w:ind w:left="177" w:right="259" w:hanging="1"/>
        <w:rPr>
          <w:sz w:val="20"/>
        </w:rPr>
      </w:pPr>
      <w:r>
        <w:rPr>
          <w:w w:val="105"/>
          <w:sz w:val="20"/>
        </w:rPr>
        <w:t>Survey and Field Layout.</w:t>
      </w:r>
      <w:r>
        <w:rPr>
          <w:spacing w:val="40"/>
          <w:w w:val="105"/>
          <w:sz w:val="20"/>
        </w:rPr>
        <w:t xml:space="preserve"> </w:t>
      </w:r>
      <w:r>
        <w:rPr>
          <w:w w:val="105"/>
          <w:sz w:val="20"/>
        </w:rPr>
        <w:t>Instrument surveys</w:t>
      </w:r>
      <w:r>
        <w:rPr>
          <w:spacing w:val="-8"/>
          <w:w w:val="105"/>
          <w:sz w:val="20"/>
        </w:rPr>
        <w:t xml:space="preserve"> </w:t>
      </w:r>
      <w:r>
        <w:rPr>
          <w:w w:val="105"/>
          <w:sz w:val="20"/>
        </w:rPr>
        <w:t>shall be</w:t>
      </w:r>
      <w:r>
        <w:rPr>
          <w:spacing w:val="-8"/>
          <w:w w:val="105"/>
          <w:sz w:val="20"/>
        </w:rPr>
        <w:t xml:space="preserve"> </w:t>
      </w:r>
      <w:r>
        <w:rPr>
          <w:w w:val="105"/>
          <w:sz w:val="20"/>
        </w:rPr>
        <w:t>made,</w:t>
      </w:r>
      <w:r>
        <w:rPr>
          <w:spacing w:val="-4"/>
          <w:w w:val="105"/>
          <w:sz w:val="20"/>
        </w:rPr>
        <w:t xml:space="preserve"> </w:t>
      </w:r>
      <w:r>
        <w:rPr>
          <w:w w:val="105"/>
          <w:sz w:val="20"/>
        </w:rPr>
        <w:t xml:space="preserve">maintained and recorded as </w:t>
      </w:r>
      <w:r>
        <w:rPr>
          <w:spacing w:val="-2"/>
          <w:w w:val="105"/>
          <w:sz w:val="20"/>
        </w:rPr>
        <w:t>follows:</w:t>
      </w:r>
    </w:p>
    <w:p w14:paraId="6F98E845" w14:textId="77777777" w:rsidR="00680467" w:rsidRDefault="00680467">
      <w:pPr>
        <w:pStyle w:val="BodyText"/>
        <w:spacing w:before="36"/>
      </w:pPr>
    </w:p>
    <w:p w14:paraId="58138531" w14:textId="77777777" w:rsidR="00680467" w:rsidRDefault="00000000">
      <w:pPr>
        <w:pStyle w:val="ListParagraph"/>
        <w:numPr>
          <w:ilvl w:val="0"/>
          <w:numId w:val="18"/>
        </w:numPr>
        <w:tabs>
          <w:tab w:val="left" w:pos="182"/>
          <w:tab w:val="left" w:pos="437"/>
        </w:tabs>
        <w:spacing w:before="1" w:line="252" w:lineRule="auto"/>
        <w:ind w:right="151" w:hanging="5"/>
        <w:rPr>
          <w:sz w:val="20"/>
        </w:rPr>
      </w:pPr>
      <w:r>
        <w:rPr>
          <w:sz w:val="20"/>
        </w:rPr>
        <w:t>A</w:t>
      </w:r>
      <w:r>
        <w:rPr>
          <w:spacing w:val="24"/>
          <w:sz w:val="20"/>
        </w:rPr>
        <w:t xml:space="preserve"> </w:t>
      </w:r>
      <w:r>
        <w:rPr>
          <w:sz w:val="20"/>
        </w:rPr>
        <w:t>centerline</w:t>
      </w:r>
      <w:r>
        <w:rPr>
          <w:spacing w:val="28"/>
          <w:sz w:val="20"/>
        </w:rPr>
        <w:t xml:space="preserve"> </w:t>
      </w:r>
      <w:r>
        <w:rPr>
          <w:sz w:val="20"/>
        </w:rPr>
        <w:t>survey</w:t>
      </w:r>
      <w:r>
        <w:rPr>
          <w:spacing w:val="40"/>
          <w:sz w:val="20"/>
        </w:rPr>
        <w:t xml:space="preserve"> </w:t>
      </w:r>
      <w:r>
        <w:rPr>
          <w:sz w:val="20"/>
        </w:rPr>
        <w:t>of</w:t>
      </w:r>
      <w:r>
        <w:rPr>
          <w:spacing w:val="25"/>
          <w:sz w:val="20"/>
        </w:rPr>
        <w:t xml:space="preserve"> </w:t>
      </w:r>
      <w:r>
        <w:rPr>
          <w:sz w:val="20"/>
        </w:rPr>
        <w:t>the street</w:t>
      </w:r>
      <w:r>
        <w:rPr>
          <w:spacing w:val="23"/>
          <w:sz w:val="20"/>
        </w:rPr>
        <w:t xml:space="preserve"> </w:t>
      </w:r>
      <w:r>
        <w:rPr>
          <w:sz w:val="20"/>
        </w:rPr>
        <w:t>shall</w:t>
      </w:r>
      <w:r>
        <w:rPr>
          <w:spacing w:val="40"/>
          <w:sz w:val="20"/>
        </w:rPr>
        <w:t xml:space="preserve"> </w:t>
      </w:r>
      <w:r>
        <w:rPr>
          <w:sz w:val="20"/>
        </w:rPr>
        <w:t>be</w:t>
      </w:r>
      <w:r>
        <w:rPr>
          <w:spacing w:val="27"/>
          <w:sz w:val="20"/>
        </w:rPr>
        <w:t xml:space="preserve"> </w:t>
      </w:r>
      <w:r>
        <w:rPr>
          <w:sz w:val="20"/>
        </w:rPr>
        <w:t>run</w:t>
      </w:r>
      <w:r>
        <w:rPr>
          <w:spacing w:val="34"/>
          <w:sz w:val="20"/>
        </w:rPr>
        <w:t xml:space="preserve"> </w:t>
      </w:r>
      <w:r>
        <w:rPr>
          <w:sz w:val="20"/>
        </w:rPr>
        <w:t>in</w:t>
      </w:r>
      <w:r>
        <w:rPr>
          <w:spacing w:val="17"/>
          <w:sz w:val="20"/>
        </w:rPr>
        <w:t xml:space="preserve"> </w:t>
      </w:r>
      <w:r>
        <w:rPr>
          <w:sz w:val="20"/>
        </w:rPr>
        <w:t>the</w:t>
      </w:r>
      <w:r>
        <w:rPr>
          <w:spacing w:val="12"/>
          <w:sz w:val="20"/>
        </w:rPr>
        <w:t xml:space="preserve"> </w:t>
      </w:r>
      <w:r>
        <w:rPr>
          <w:sz w:val="20"/>
        </w:rPr>
        <w:t>field</w:t>
      </w:r>
      <w:r>
        <w:rPr>
          <w:spacing w:val="25"/>
          <w:sz w:val="20"/>
        </w:rPr>
        <w:t xml:space="preserve"> </w:t>
      </w:r>
      <w:r>
        <w:rPr>
          <w:sz w:val="20"/>
        </w:rPr>
        <w:t>a</w:t>
      </w:r>
      <w:r>
        <w:rPr>
          <w:spacing w:val="19"/>
          <w:sz w:val="20"/>
        </w:rPr>
        <w:t xml:space="preserve"> </w:t>
      </w:r>
      <w:r>
        <w:rPr>
          <w:sz w:val="20"/>
        </w:rPr>
        <w:t>suitable</w:t>
      </w:r>
      <w:r>
        <w:rPr>
          <w:spacing w:val="31"/>
          <w:sz w:val="20"/>
        </w:rPr>
        <w:t xml:space="preserve"> </w:t>
      </w:r>
      <w:r>
        <w:rPr>
          <w:sz w:val="20"/>
        </w:rPr>
        <w:t>construction</w:t>
      </w:r>
      <w:r>
        <w:rPr>
          <w:spacing w:val="40"/>
          <w:sz w:val="20"/>
        </w:rPr>
        <w:t xml:space="preserve"> </w:t>
      </w:r>
      <w:r>
        <w:rPr>
          <w:sz w:val="20"/>
        </w:rPr>
        <w:t>ties</w:t>
      </w:r>
      <w:r>
        <w:rPr>
          <w:spacing w:val="13"/>
          <w:sz w:val="20"/>
        </w:rPr>
        <w:t xml:space="preserve"> </w:t>
      </w:r>
      <w:r>
        <w:rPr>
          <w:sz w:val="20"/>
        </w:rPr>
        <w:t>established to</w:t>
      </w:r>
      <w:r>
        <w:rPr>
          <w:spacing w:val="21"/>
          <w:sz w:val="20"/>
        </w:rPr>
        <w:t xml:space="preserve"> </w:t>
      </w:r>
      <w:r>
        <w:rPr>
          <w:sz w:val="20"/>
        </w:rPr>
        <w:t>all</w:t>
      </w:r>
      <w:r>
        <w:rPr>
          <w:spacing w:val="35"/>
          <w:sz w:val="20"/>
        </w:rPr>
        <w:t xml:space="preserve"> </w:t>
      </w:r>
      <w:r>
        <w:rPr>
          <w:sz w:val="20"/>
        </w:rPr>
        <w:t>control</w:t>
      </w:r>
      <w:r>
        <w:rPr>
          <w:spacing w:val="68"/>
          <w:sz w:val="20"/>
        </w:rPr>
        <w:t xml:space="preserve"> </w:t>
      </w:r>
      <w:r>
        <w:rPr>
          <w:sz w:val="20"/>
        </w:rPr>
        <w:t>points.</w:t>
      </w:r>
      <w:r>
        <w:rPr>
          <w:spacing w:val="29"/>
          <w:sz w:val="20"/>
        </w:rPr>
        <w:t xml:space="preserve"> </w:t>
      </w:r>
      <w:r>
        <w:rPr>
          <w:sz w:val="20"/>
        </w:rPr>
        <w:t>Stations</w:t>
      </w:r>
      <w:r>
        <w:rPr>
          <w:spacing w:val="19"/>
          <w:sz w:val="20"/>
        </w:rPr>
        <w:t xml:space="preserve"> </w:t>
      </w:r>
      <w:r>
        <w:rPr>
          <w:sz w:val="20"/>
        </w:rPr>
        <w:t>shall</w:t>
      </w:r>
      <w:r>
        <w:rPr>
          <w:spacing w:val="40"/>
          <w:sz w:val="20"/>
        </w:rPr>
        <w:t xml:space="preserve"> </w:t>
      </w:r>
      <w:r>
        <w:rPr>
          <w:sz w:val="20"/>
        </w:rPr>
        <w:t>be</w:t>
      </w:r>
      <w:r>
        <w:rPr>
          <w:spacing w:val="18"/>
          <w:sz w:val="20"/>
        </w:rPr>
        <w:t xml:space="preserve"> </w:t>
      </w:r>
      <w:r>
        <w:rPr>
          <w:sz w:val="20"/>
        </w:rPr>
        <w:t>established</w:t>
      </w:r>
      <w:r>
        <w:rPr>
          <w:spacing w:val="61"/>
          <w:sz w:val="20"/>
        </w:rPr>
        <w:t xml:space="preserve"> </w:t>
      </w:r>
      <w:r>
        <w:rPr>
          <w:sz w:val="20"/>
        </w:rPr>
        <w:t>to</w:t>
      </w:r>
      <w:r>
        <w:rPr>
          <w:spacing w:val="15"/>
          <w:sz w:val="20"/>
        </w:rPr>
        <w:t xml:space="preserve"> </w:t>
      </w:r>
      <w:r>
        <w:rPr>
          <w:sz w:val="20"/>
        </w:rPr>
        <w:t>all</w:t>
      </w:r>
      <w:r>
        <w:rPr>
          <w:spacing w:val="28"/>
          <w:sz w:val="20"/>
        </w:rPr>
        <w:t xml:space="preserve"> </w:t>
      </w:r>
      <w:r>
        <w:rPr>
          <w:sz w:val="20"/>
        </w:rPr>
        <w:t>control</w:t>
      </w:r>
      <w:r>
        <w:rPr>
          <w:spacing w:val="68"/>
          <w:sz w:val="20"/>
        </w:rPr>
        <w:t xml:space="preserve"> </w:t>
      </w:r>
      <w:r>
        <w:rPr>
          <w:sz w:val="20"/>
        </w:rPr>
        <w:t>points.</w:t>
      </w:r>
      <w:r>
        <w:rPr>
          <w:spacing w:val="28"/>
          <w:sz w:val="20"/>
        </w:rPr>
        <w:t xml:space="preserve"> </w:t>
      </w:r>
      <w:r>
        <w:rPr>
          <w:sz w:val="20"/>
        </w:rPr>
        <w:t>Stations</w:t>
      </w:r>
      <w:r>
        <w:rPr>
          <w:spacing w:val="35"/>
          <w:sz w:val="20"/>
        </w:rPr>
        <w:t xml:space="preserve"> </w:t>
      </w:r>
      <w:r>
        <w:rPr>
          <w:sz w:val="20"/>
        </w:rPr>
        <w:t>shall</w:t>
      </w:r>
      <w:r>
        <w:rPr>
          <w:spacing w:val="40"/>
          <w:sz w:val="20"/>
        </w:rPr>
        <w:t xml:space="preserve"> </w:t>
      </w:r>
      <w:r>
        <w:rPr>
          <w:sz w:val="20"/>
        </w:rPr>
        <w:t>be established</w:t>
      </w:r>
      <w:r>
        <w:rPr>
          <w:spacing w:val="40"/>
          <w:sz w:val="20"/>
        </w:rPr>
        <w:t xml:space="preserve"> </w:t>
      </w:r>
      <w:r>
        <w:rPr>
          <w:sz w:val="20"/>
        </w:rPr>
        <w:t>at</w:t>
      </w:r>
      <w:r>
        <w:rPr>
          <w:spacing w:val="21"/>
          <w:sz w:val="20"/>
        </w:rPr>
        <w:t xml:space="preserve"> </w:t>
      </w:r>
      <w:proofErr w:type="gramStart"/>
      <w:r>
        <w:rPr>
          <w:sz w:val="20"/>
        </w:rPr>
        <w:t>50</w:t>
      </w:r>
      <w:r>
        <w:rPr>
          <w:spacing w:val="20"/>
          <w:sz w:val="20"/>
        </w:rPr>
        <w:t xml:space="preserve"> </w:t>
      </w:r>
      <w:r>
        <w:rPr>
          <w:sz w:val="20"/>
        </w:rPr>
        <w:t>foot</w:t>
      </w:r>
      <w:proofErr w:type="gramEnd"/>
      <w:r>
        <w:rPr>
          <w:spacing w:val="38"/>
          <w:sz w:val="20"/>
        </w:rPr>
        <w:t xml:space="preserve"> </w:t>
      </w:r>
      <w:r>
        <w:rPr>
          <w:sz w:val="20"/>
        </w:rPr>
        <w:t>intervals</w:t>
      </w:r>
      <w:r>
        <w:rPr>
          <w:spacing w:val="31"/>
          <w:sz w:val="20"/>
        </w:rPr>
        <w:t xml:space="preserve"> </w:t>
      </w:r>
      <w:r>
        <w:rPr>
          <w:sz w:val="20"/>
        </w:rPr>
        <w:t>and</w:t>
      </w:r>
      <w:r>
        <w:rPr>
          <w:spacing w:val="40"/>
          <w:sz w:val="20"/>
        </w:rPr>
        <w:t xml:space="preserve"> </w:t>
      </w:r>
      <w:r>
        <w:rPr>
          <w:sz w:val="20"/>
        </w:rPr>
        <w:t>at</w:t>
      </w:r>
      <w:r>
        <w:rPr>
          <w:spacing w:val="24"/>
          <w:sz w:val="20"/>
        </w:rPr>
        <w:t xml:space="preserve"> </w:t>
      </w:r>
      <w:r>
        <w:rPr>
          <w:sz w:val="20"/>
        </w:rPr>
        <w:t>all</w:t>
      </w:r>
      <w:r>
        <w:rPr>
          <w:spacing w:val="38"/>
          <w:sz w:val="20"/>
        </w:rPr>
        <w:t xml:space="preserve"> </w:t>
      </w:r>
      <w:r>
        <w:rPr>
          <w:sz w:val="20"/>
        </w:rPr>
        <w:t>points</w:t>
      </w:r>
      <w:r>
        <w:rPr>
          <w:spacing w:val="34"/>
          <w:sz w:val="20"/>
        </w:rPr>
        <w:t xml:space="preserve"> </w:t>
      </w:r>
      <w:r>
        <w:rPr>
          <w:sz w:val="20"/>
        </w:rPr>
        <w:t>of</w:t>
      </w:r>
      <w:r>
        <w:rPr>
          <w:spacing w:val="30"/>
          <w:sz w:val="20"/>
        </w:rPr>
        <w:t xml:space="preserve"> </w:t>
      </w:r>
      <w:r>
        <w:rPr>
          <w:sz w:val="20"/>
        </w:rPr>
        <w:t>curvature</w:t>
      </w:r>
      <w:r>
        <w:rPr>
          <w:spacing w:val="40"/>
          <w:sz w:val="20"/>
        </w:rPr>
        <w:t xml:space="preserve"> </w:t>
      </w:r>
      <w:r>
        <w:rPr>
          <w:sz w:val="20"/>
        </w:rPr>
        <w:t>and</w:t>
      </w:r>
      <w:r>
        <w:rPr>
          <w:spacing w:val="40"/>
          <w:sz w:val="20"/>
        </w:rPr>
        <w:t xml:space="preserve"> </w:t>
      </w:r>
      <w:r>
        <w:rPr>
          <w:sz w:val="20"/>
        </w:rPr>
        <w:t>points</w:t>
      </w:r>
      <w:r>
        <w:rPr>
          <w:spacing w:val="34"/>
          <w:sz w:val="20"/>
        </w:rPr>
        <w:t xml:space="preserve"> </w:t>
      </w:r>
      <w:r>
        <w:rPr>
          <w:sz w:val="20"/>
        </w:rPr>
        <w:t>of</w:t>
      </w:r>
      <w:r>
        <w:rPr>
          <w:spacing w:val="23"/>
          <w:sz w:val="20"/>
        </w:rPr>
        <w:t xml:space="preserve"> </w:t>
      </w:r>
      <w:r>
        <w:rPr>
          <w:sz w:val="20"/>
        </w:rPr>
        <w:t>tangency.</w:t>
      </w:r>
      <w:r>
        <w:rPr>
          <w:spacing w:val="80"/>
          <w:sz w:val="20"/>
        </w:rPr>
        <w:t xml:space="preserve"> </w:t>
      </w:r>
      <w:r>
        <w:rPr>
          <w:sz w:val="20"/>
        </w:rPr>
        <w:t>The beginning</w:t>
      </w:r>
      <w:r>
        <w:rPr>
          <w:spacing w:val="20"/>
          <w:sz w:val="20"/>
        </w:rPr>
        <w:t xml:space="preserve"> </w:t>
      </w:r>
      <w:r>
        <w:rPr>
          <w:sz w:val="20"/>
        </w:rPr>
        <w:t>of this line shall</w:t>
      </w:r>
      <w:r>
        <w:rPr>
          <w:spacing w:val="32"/>
          <w:sz w:val="20"/>
        </w:rPr>
        <w:t xml:space="preserve"> </w:t>
      </w:r>
      <w:r>
        <w:rPr>
          <w:sz w:val="20"/>
        </w:rPr>
        <w:t>be designated</w:t>
      </w:r>
      <w:r>
        <w:rPr>
          <w:spacing w:val="33"/>
          <w:sz w:val="20"/>
        </w:rPr>
        <w:t xml:space="preserve"> </w:t>
      </w:r>
      <w:r>
        <w:rPr>
          <w:sz w:val="20"/>
        </w:rPr>
        <w:t>a</w:t>
      </w:r>
      <w:r>
        <w:rPr>
          <w:spacing w:val="15"/>
          <w:sz w:val="20"/>
        </w:rPr>
        <w:t xml:space="preserve"> </w:t>
      </w:r>
      <w:r>
        <w:rPr>
          <w:sz w:val="20"/>
        </w:rPr>
        <w:t>Station</w:t>
      </w:r>
      <w:r>
        <w:rPr>
          <w:spacing w:val="22"/>
          <w:sz w:val="20"/>
        </w:rPr>
        <w:t xml:space="preserve"> </w:t>
      </w:r>
      <w:r>
        <w:rPr>
          <w:rFonts w:ascii="Arial"/>
          <w:sz w:val="19"/>
        </w:rPr>
        <w:t xml:space="preserve">O </w:t>
      </w:r>
      <w:r>
        <w:rPr>
          <w:sz w:val="20"/>
        </w:rPr>
        <w:t>+ 00 and</w:t>
      </w:r>
      <w:r>
        <w:rPr>
          <w:spacing w:val="20"/>
          <w:sz w:val="20"/>
        </w:rPr>
        <w:t xml:space="preserve"> </w:t>
      </w:r>
      <w:r>
        <w:rPr>
          <w:sz w:val="20"/>
        </w:rPr>
        <w:t>shall</w:t>
      </w:r>
      <w:r>
        <w:rPr>
          <w:spacing w:val="40"/>
          <w:sz w:val="20"/>
        </w:rPr>
        <w:t xml:space="preserve"> </w:t>
      </w:r>
      <w:r>
        <w:rPr>
          <w:sz w:val="20"/>
        </w:rPr>
        <w:t>be the intersection</w:t>
      </w:r>
      <w:r>
        <w:rPr>
          <w:spacing w:val="40"/>
          <w:sz w:val="20"/>
        </w:rPr>
        <w:t xml:space="preserve"> </w:t>
      </w:r>
      <w:r>
        <w:rPr>
          <w:sz w:val="20"/>
        </w:rPr>
        <w:t>point</w:t>
      </w:r>
      <w:r>
        <w:rPr>
          <w:spacing w:val="22"/>
          <w:sz w:val="20"/>
        </w:rPr>
        <w:t xml:space="preserve"> </w:t>
      </w:r>
      <w:r>
        <w:rPr>
          <w:sz w:val="20"/>
        </w:rPr>
        <w:t>of the proposed</w:t>
      </w:r>
      <w:r>
        <w:rPr>
          <w:spacing w:val="40"/>
          <w:sz w:val="20"/>
        </w:rPr>
        <w:t xml:space="preserve"> </w:t>
      </w:r>
      <w:r>
        <w:rPr>
          <w:sz w:val="20"/>
        </w:rPr>
        <w:t>centerline</w:t>
      </w:r>
      <w:r>
        <w:rPr>
          <w:spacing w:val="40"/>
          <w:sz w:val="20"/>
        </w:rPr>
        <w:t xml:space="preserve"> </w:t>
      </w:r>
      <w:r>
        <w:rPr>
          <w:sz w:val="20"/>
        </w:rPr>
        <w:t>with</w:t>
      </w:r>
      <w:r>
        <w:rPr>
          <w:spacing w:val="40"/>
          <w:sz w:val="20"/>
        </w:rPr>
        <w:t xml:space="preserve"> </w:t>
      </w:r>
      <w:r>
        <w:rPr>
          <w:sz w:val="20"/>
        </w:rPr>
        <w:t>the</w:t>
      </w:r>
      <w:r>
        <w:rPr>
          <w:spacing w:val="26"/>
          <w:sz w:val="20"/>
        </w:rPr>
        <w:t xml:space="preserve"> </w:t>
      </w:r>
      <w:r>
        <w:rPr>
          <w:sz w:val="20"/>
        </w:rPr>
        <w:t>centerline</w:t>
      </w:r>
      <w:r>
        <w:rPr>
          <w:spacing w:val="40"/>
          <w:sz w:val="20"/>
        </w:rPr>
        <w:t xml:space="preserve"> </w:t>
      </w:r>
      <w:r>
        <w:rPr>
          <w:sz w:val="20"/>
        </w:rPr>
        <w:t>of</w:t>
      </w:r>
      <w:r>
        <w:rPr>
          <w:spacing w:val="29"/>
          <w:sz w:val="20"/>
        </w:rPr>
        <w:t xml:space="preserve"> </w:t>
      </w:r>
      <w:r>
        <w:rPr>
          <w:sz w:val="20"/>
        </w:rPr>
        <w:t>the</w:t>
      </w:r>
      <w:r>
        <w:rPr>
          <w:spacing w:val="26"/>
          <w:sz w:val="20"/>
        </w:rPr>
        <w:t xml:space="preserve"> </w:t>
      </w:r>
      <w:r>
        <w:rPr>
          <w:sz w:val="20"/>
        </w:rPr>
        <w:t>connecting</w:t>
      </w:r>
      <w:r>
        <w:rPr>
          <w:spacing w:val="35"/>
          <w:sz w:val="20"/>
        </w:rPr>
        <w:t xml:space="preserve"> </w:t>
      </w:r>
      <w:r>
        <w:rPr>
          <w:sz w:val="20"/>
        </w:rPr>
        <w:t>street.</w:t>
      </w:r>
      <w:r>
        <w:rPr>
          <w:spacing w:val="25"/>
          <w:sz w:val="20"/>
        </w:rPr>
        <w:t xml:space="preserve"> </w:t>
      </w:r>
      <w:r>
        <w:rPr>
          <w:sz w:val="20"/>
        </w:rPr>
        <w:t>Offset</w:t>
      </w:r>
      <w:r>
        <w:rPr>
          <w:spacing w:val="40"/>
          <w:sz w:val="20"/>
        </w:rPr>
        <w:t xml:space="preserve"> </w:t>
      </w:r>
      <w:r>
        <w:rPr>
          <w:sz w:val="20"/>
        </w:rPr>
        <w:t>hubs</w:t>
      </w:r>
      <w:r>
        <w:rPr>
          <w:spacing w:val="26"/>
          <w:sz w:val="20"/>
        </w:rPr>
        <w:t xml:space="preserve"> </w:t>
      </w:r>
      <w:r>
        <w:rPr>
          <w:sz w:val="20"/>
        </w:rPr>
        <w:t>shall</w:t>
      </w:r>
      <w:r>
        <w:rPr>
          <w:spacing w:val="40"/>
          <w:sz w:val="20"/>
        </w:rPr>
        <w:t xml:space="preserve"> </w:t>
      </w:r>
      <w:r>
        <w:rPr>
          <w:sz w:val="20"/>
        </w:rPr>
        <w:t>be</w:t>
      </w:r>
      <w:r>
        <w:rPr>
          <w:spacing w:val="40"/>
          <w:sz w:val="20"/>
        </w:rPr>
        <w:t xml:space="preserve"> </w:t>
      </w:r>
      <w:r>
        <w:rPr>
          <w:sz w:val="20"/>
        </w:rPr>
        <w:t>revived</w:t>
      </w:r>
      <w:r>
        <w:rPr>
          <w:spacing w:val="40"/>
          <w:sz w:val="20"/>
        </w:rPr>
        <w:t xml:space="preserve"> </w:t>
      </w:r>
      <w:r>
        <w:rPr>
          <w:sz w:val="20"/>
        </w:rPr>
        <w:t>as part of the centerline survey.</w:t>
      </w:r>
    </w:p>
    <w:p w14:paraId="7FE998D1" w14:textId="77777777" w:rsidR="00680467" w:rsidRDefault="00000000">
      <w:pPr>
        <w:pStyle w:val="ListParagraph"/>
        <w:numPr>
          <w:ilvl w:val="0"/>
          <w:numId w:val="18"/>
        </w:numPr>
        <w:tabs>
          <w:tab w:val="left" w:pos="450"/>
        </w:tabs>
        <w:spacing w:before="7" w:line="254" w:lineRule="auto"/>
        <w:ind w:left="177" w:right="361" w:firstLine="12"/>
        <w:rPr>
          <w:sz w:val="20"/>
        </w:rPr>
      </w:pPr>
      <w:r>
        <w:rPr>
          <w:w w:val="105"/>
          <w:sz w:val="20"/>
        </w:rPr>
        <w:t>A construction stake</w:t>
      </w:r>
      <w:r>
        <w:rPr>
          <w:spacing w:val="-1"/>
          <w:w w:val="105"/>
          <w:sz w:val="20"/>
        </w:rPr>
        <w:t xml:space="preserve"> </w:t>
      </w:r>
      <w:r>
        <w:rPr>
          <w:w w:val="105"/>
          <w:sz w:val="20"/>
        </w:rPr>
        <w:t>shall be placed</w:t>
      </w:r>
      <w:r>
        <w:rPr>
          <w:spacing w:val="35"/>
          <w:w w:val="105"/>
          <w:sz w:val="20"/>
        </w:rPr>
        <w:t xml:space="preserve"> </w:t>
      </w:r>
      <w:r>
        <w:rPr>
          <w:w w:val="105"/>
          <w:sz w:val="20"/>
        </w:rPr>
        <w:t>perpendicular to the</w:t>
      </w:r>
      <w:r>
        <w:rPr>
          <w:spacing w:val="-2"/>
          <w:w w:val="105"/>
          <w:sz w:val="20"/>
        </w:rPr>
        <w:t xml:space="preserve"> </w:t>
      </w:r>
      <w:r>
        <w:rPr>
          <w:w w:val="105"/>
          <w:sz w:val="20"/>
        </w:rPr>
        <w:t>tangent, or radial in the case of curves, at</w:t>
      </w:r>
      <w:r>
        <w:rPr>
          <w:spacing w:val="-5"/>
          <w:w w:val="105"/>
          <w:sz w:val="20"/>
        </w:rPr>
        <w:t xml:space="preserve"> </w:t>
      </w:r>
      <w:r>
        <w:rPr>
          <w:w w:val="105"/>
          <w:sz w:val="20"/>
        </w:rPr>
        <w:t>each station on both sides of</w:t>
      </w:r>
      <w:r>
        <w:rPr>
          <w:spacing w:val="-2"/>
          <w:w w:val="105"/>
          <w:sz w:val="20"/>
        </w:rPr>
        <w:t xml:space="preserve"> </w:t>
      </w:r>
      <w:r>
        <w:rPr>
          <w:w w:val="105"/>
          <w:sz w:val="20"/>
        </w:rPr>
        <w:t>the</w:t>
      </w:r>
      <w:r>
        <w:rPr>
          <w:spacing w:val="-12"/>
          <w:w w:val="105"/>
          <w:sz w:val="20"/>
        </w:rPr>
        <w:t xml:space="preserve"> </w:t>
      </w:r>
      <w:r>
        <w:rPr>
          <w:w w:val="105"/>
          <w:sz w:val="20"/>
        </w:rPr>
        <w:t>streets</w:t>
      </w:r>
      <w:r>
        <w:rPr>
          <w:spacing w:val="-6"/>
          <w:w w:val="105"/>
          <w:sz w:val="20"/>
        </w:rPr>
        <w:t xml:space="preserve"> </w:t>
      </w:r>
      <w:r>
        <w:rPr>
          <w:w w:val="105"/>
          <w:sz w:val="20"/>
        </w:rPr>
        <w:t>and clear of</w:t>
      </w:r>
      <w:r>
        <w:rPr>
          <w:spacing w:val="-7"/>
          <w:w w:val="105"/>
          <w:sz w:val="20"/>
        </w:rPr>
        <w:t xml:space="preserve"> </w:t>
      </w:r>
      <w:r>
        <w:rPr>
          <w:w w:val="105"/>
          <w:sz w:val="20"/>
        </w:rPr>
        <w:t>all construction. The</w:t>
      </w:r>
      <w:r>
        <w:rPr>
          <w:spacing w:val="-8"/>
          <w:w w:val="105"/>
          <w:sz w:val="20"/>
        </w:rPr>
        <w:t xml:space="preserve"> </w:t>
      </w:r>
      <w:r>
        <w:rPr>
          <w:w w:val="105"/>
          <w:sz w:val="20"/>
        </w:rPr>
        <w:t>construction stake shall be marked with the station, offset to centerline and cut or fill to profile grade as measured</w:t>
      </w:r>
      <w:r>
        <w:rPr>
          <w:spacing w:val="40"/>
          <w:w w:val="105"/>
          <w:sz w:val="20"/>
        </w:rPr>
        <w:t xml:space="preserve"> </w:t>
      </w:r>
      <w:r>
        <w:rPr>
          <w:w w:val="105"/>
          <w:sz w:val="20"/>
        </w:rPr>
        <w:t>from the top of the stake</w:t>
      </w:r>
    </w:p>
    <w:p w14:paraId="3F9878F8" w14:textId="77777777" w:rsidR="00680467" w:rsidRDefault="00000000">
      <w:pPr>
        <w:pStyle w:val="ListParagraph"/>
        <w:numPr>
          <w:ilvl w:val="0"/>
          <w:numId w:val="18"/>
        </w:numPr>
        <w:tabs>
          <w:tab w:val="left" w:pos="436"/>
        </w:tabs>
        <w:spacing w:line="256" w:lineRule="auto"/>
        <w:ind w:left="179" w:right="569" w:firstLine="2"/>
        <w:rPr>
          <w:sz w:val="20"/>
        </w:rPr>
      </w:pPr>
      <w:r>
        <w:rPr>
          <w:w w:val="105"/>
          <w:sz w:val="20"/>
        </w:rPr>
        <w:t>A</w:t>
      </w:r>
      <w:r>
        <w:rPr>
          <w:spacing w:val="-1"/>
          <w:w w:val="105"/>
          <w:sz w:val="20"/>
        </w:rPr>
        <w:t xml:space="preserve"> </w:t>
      </w:r>
      <w:r>
        <w:rPr>
          <w:w w:val="105"/>
          <w:sz w:val="20"/>
        </w:rPr>
        <w:t>stake</w:t>
      </w:r>
      <w:r>
        <w:rPr>
          <w:spacing w:val="-5"/>
          <w:w w:val="105"/>
          <w:sz w:val="20"/>
        </w:rPr>
        <w:t xml:space="preserve"> </w:t>
      </w:r>
      <w:r>
        <w:rPr>
          <w:w w:val="105"/>
          <w:sz w:val="20"/>
        </w:rPr>
        <w:t>sheet showing</w:t>
      </w:r>
      <w:r>
        <w:rPr>
          <w:spacing w:val="-2"/>
          <w:w w:val="105"/>
          <w:sz w:val="20"/>
        </w:rPr>
        <w:t xml:space="preserve"> </w:t>
      </w:r>
      <w:r>
        <w:rPr>
          <w:w w:val="105"/>
          <w:sz w:val="20"/>
        </w:rPr>
        <w:t>the</w:t>
      </w:r>
      <w:r>
        <w:rPr>
          <w:spacing w:val="-4"/>
          <w:w w:val="105"/>
          <w:sz w:val="20"/>
        </w:rPr>
        <w:t xml:space="preserve"> </w:t>
      </w:r>
      <w:r>
        <w:rPr>
          <w:w w:val="105"/>
          <w:sz w:val="20"/>
        </w:rPr>
        <w:t>stations, profile grade, stake</w:t>
      </w:r>
      <w:r>
        <w:rPr>
          <w:spacing w:val="-2"/>
          <w:w w:val="105"/>
          <w:sz w:val="20"/>
        </w:rPr>
        <w:t xml:space="preserve"> </w:t>
      </w:r>
      <w:r>
        <w:rPr>
          <w:w w:val="105"/>
          <w:sz w:val="20"/>
        </w:rPr>
        <w:t>offsets</w:t>
      </w:r>
      <w:r>
        <w:rPr>
          <w:spacing w:val="-1"/>
          <w:w w:val="105"/>
          <w:sz w:val="20"/>
        </w:rPr>
        <w:t xml:space="preserve"> </w:t>
      </w:r>
      <w:r>
        <w:rPr>
          <w:w w:val="105"/>
          <w:sz w:val="20"/>
        </w:rPr>
        <w:t>and grades, and cuts</w:t>
      </w:r>
      <w:r>
        <w:rPr>
          <w:spacing w:val="-5"/>
          <w:w w:val="105"/>
          <w:sz w:val="20"/>
        </w:rPr>
        <w:t xml:space="preserve"> </w:t>
      </w:r>
      <w:r>
        <w:rPr>
          <w:w w:val="105"/>
          <w:sz w:val="20"/>
        </w:rPr>
        <w:t>or</w:t>
      </w:r>
      <w:r>
        <w:rPr>
          <w:spacing w:val="-4"/>
          <w:w w:val="105"/>
          <w:sz w:val="20"/>
        </w:rPr>
        <w:t xml:space="preserve"> </w:t>
      </w:r>
      <w:r>
        <w:rPr>
          <w:w w:val="105"/>
          <w:sz w:val="20"/>
        </w:rPr>
        <w:t>fills shall be prepared and presented to the designated engineer before construction starts.</w:t>
      </w:r>
    </w:p>
    <w:p w14:paraId="5765A36D" w14:textId="77777777" w:rsidR="00680467" w:rsidRDefault="00000000">
      <w:pPr>
        <w:pStyle w:val="ListParagraph"/>
        <w:numPr>
          <w:ilvl w:val="0"/>
          <w:numId w:val="18"/>
        </w:numPr>
        <w:tabs>
          <w:tab w:val="left" w:pos="454"/>
        </w:tabs>
        <w:spacing w:line="254" w:lineRule="auto"/>
        <w:ind w:left="183" w:right="143" w:firstLine="0"/>
        <w:rPr>
          <w:i/>
          <w:sz w:val="20"/>
        </w:rPr>
      </w:pPr>
      <w:r>
        <w:rPr>
          <w:w w:val="105"/>
          <w:sz w:val="20"/>
        </w:rPr>
        <w:t>Permanent bench</w:t>
      </w:r>
      <w:r>
        <w:rPr>
          <w:spacing w:val="-30"/>
          <w:w w:val="105"/>
          <w:sz w:val="20"/>
        </w:rPr>
        <w:t xml:space="preserve"> </w:t>
      </w:r>
      <w:r>
        <w:rPr>
          <w:w w:val="105"/>
          <w:sz w:val="20"/>
        </w:rPr>
        <w:t>·marks of</w:t>
      </w:r>
      <w:r>
        <w:rPr>
          <w:spacing w:val="-3"/>
          <w:w w:val="105"/>
          <w:sz w:val="20"/>
        </w:rPr>
        <w:t xml:space="preserve"> </w:t>
      </w:r>
      <w:r>
        <w:rPr>
          <w:w w:val="105"/>
          <w:sz w:val="20"/>
        </w:rPr>
        <w:t>shall be</w:t>
      </w:r>
      <w:r>
        <w:rPr>
          <w:spacing w:val="-5"/>
          <w:w w:val="105"/>
          <w:sz w:val="20"/>
        </w:rPr>
        <w:t xml:space="preserve"> </w:t>
      </w:r>
      <w:r>
        <w:rPr>
          <w:w w:val="105"/>
          <w:sz w:val="20"/>
        </w:rPr>
        <w:t>established throughout the</w:t>
      </w:r>
      <w:r>
        <w:rPr>
          <w:spacing w:val="-4"/>
          <w:w w:val="105"/>
          <w:sz w:val="20"/>
        </w:rPr>
        <w:t xml:space="preserve"> </w:t>
      </w:r>
      <w:r>
        <w:rPr>
          <w:w w:val="105"/>
          <w:sz w:val="20"/>
        </w:rPr>
        <w:t>duration of the project and recorded with</w:t>
      </w:r>
      <w:r>
        <w:rPr>
          <w:spacing w:val="-4"/>
          <w:w w:val="105"/>
          <w:sz w:val="20"/>
        </w:rPr>
        <w:t xml:space="preserve"> </w:t>
      </w:r>
      <w:r>
        <w:rPr>
          <w:w w:val="105"/>
          <w:sz w:val="20"/>
        </w:rPr>
        <w:t>designated engineer throughout the</w:t>
      </w:r>
      <w:r>
        <w:rPr>
          <w:spacing w:val="-5"/>
          <w:w w:val="105"/>
          <w:sz w:val="20"/>
        </w:rPr>
        <w:t xml:space="preserve"> </w:t>
      </w:r>
      <w:r>
        <w:rPr>
          <w:w w:val="105"/>
          <w:sz w:val="20"/>
        </w:rPr>
        <w:t>length of</w:t>
      </w:r>
      <w:r>
        <w:rPr>
          <w:spacing w:val="-6"/>
          <w:w w:val="105"/>
          <w:sz w:val="20"/>
        </w:rPr>
        <w:t xml:space="preserve"> </w:t>
      </w:r>
      <w:r>
        <w:rPr>
          <w:w w:val="105"/>
          <w:sz w:val="20"/>
        </w:rPr>
        <w:t>the project at</w:t>
      </w:r>
      <w:r>
        <w:rPr>
          <w:spacing w:val="-3"/>
          <w:w w:val="105"/>
          <w:sz w:val="20"/>
        </w:rPr>
        <w:t xml:space="preserve"> </w:t>
      </w:r>
      <w:r>
        <w:rPr>
          <w:w w:val="105"/>
          <w:sz w:val="20"/>
        </w:rPr>
        <w:t>1,000</w:t>
      </w:r>
      <w:r>
        <w:rPr>
          <w:spacing w:val="-6"/>
          <w:w w:val="105"/>
          <w:sz w:val="20"/>
        </w:rPr>
        <w:t xml:space="preserve"> </w:t>
      </w:r>
      <w:r>
        <w:rPr>
          <w:w w:val="105"/>
          <w:sz w:val="20"/>
        </w:rPr>
        <w:t>feet intervals or</w:t>
      </w:r>
      <w:r>
        <w:rPr>
          <w:spacing w:val="-4"/>
          <w:w w:val="105"/>
          <w:sz w:val="20"/>
        </w:rPr>
        <w:t xml:space="preserve"> </w:t>
      </w:r>
      <w:r>
        <w:rPr>
          <w:w w:val="105"/>
          <w:sz w:val="20"/>
        </w:rPr>
        <w:t>as directed</w:t>
      </w:r>
      <w:r>
        <w:rPr>
          <w:spacing w:val="28"/>
          <w:w w:val="105"/>
          <w:sz w:val="20"/>
        </w:rPr>
        <w:t xml:space="preserve"> </w:t>
      </w:r>
      <w:r>
        <w:rPr>
          <w:w w:val="105"/>
          <w:sz w:val="20"/>
        </w:rPr>
        <w:t>by the</w:t>
      </w:r>
      <w:r>
        <w:rPr>
          <w:spacing w:val="-3"/>
          <w:w w:val="105"/>
          <w:sz w:val="20"/>
        </w:rPr>
        <w:t xml:space="preserve"> </w:t>
      </w:r>
      <w:r>
        <w:rPr>
          <w:w w:val="105"/>
          <w:sz w:val="20"/>
        </w:rPr>
        <w:t>designated</w:t>
      </w:r>
      <w:r>
        <w:rPr>
          <w:spacing w:val="28"/>
          <w:w w:val="105"/>
          <w:sz w:val="20"/>
        </w:rPr>
        <w:t xml:space="preserve"> </w:t>
      </w:r>
      <w:r>
        <w:rPr>
          <w:w w:val="105"/>
          <w:sz w:val="20"/>
        </w:rPr>
        <w:t>engineer.</w:t>
      </w:r>
      <w:r>
        <w:rPr>
          <w:spacing w:val="73"/>
          <w:w w:val="105"/>
          <w:sz w:val="20"/>
        </w:rPr>
        <w:t xml:space="preserve"> </w:t>
      </w:r>
      <w:r>
        <w:rPr>
          <w:w w:val="105"/>
          <w:sz w:val="20"/>
        </w:rPr>
        <w:t>The datum</w:t>
      </w:r>
      <w:r>
        <w:rPr>
          <w:spacing w:val="20"/>
          <w:w w:val="105"/>
          <w:sz w:val="20"/>
        </w:rPr>
        <w:t xml:space="preserve"> </w:t>
      </w:r>
      <w:r>
        <w:rPr>
          <w:w w:val="105"/>
          <w:sz w:val="20"/>
        </w:rPr>
        <w:t xml:space="preserve">for </w:t>
      </w:r>
      <w:proofErr w:type="gramStart"/>
      <w:r>
        <w:rPr>
          <w:w w:val="105"/>
          <w:sz w:val="20"/>
        </w:rPr>
        <w:t>bench</w:t>
      </w:r>
      <w:r>
        <w:rPr>
          <w:spacing w:val="22"/>
          <w:w w:val="105"/>
          <w:sz w:val="20"/>
        </w:rPr>
        <w:t xml:space="preserve"> </w:t>
      </w:r>
      <w:r>
        <w:rPr>
          <w:w w:val="105"/>
          <w:sz w:val="20"/>
        </w:rPr>
        <w:t>marks</w:t>
      </w:r>
      <w:proofErr w:type="gramEnd"/>
      <w:r>
        <w:rPr>
          <w:w w:val="105"/>
          <w:sz w:val="20"/>
        </w:rPr>
        <w:t xml:space="preserve"> shall</w:t>
      </w:r>
      <w:r>
        <w:rPr>
          <w:spacing w:val="20"/>
          <w:w w:val="105"/>
          <w:sz w:val="20"/>
        </w:rPr>
        <w:t xml:space="preserve"> </w:t>
      </w:r>
      <w:r>
        <w:rPr>
          <w:w w:val="105"/>
          <w:sz w:val="20"/>
        </w:rPr>
        <w:t>be</w:t>
      </w:r>
      <w:r>
        <w:rPr>
          <w:spacing w:val="-3"/>
          <w:w w:val="105"/>
          <w:sz w:val="20"/>
        </w:rPr>
        <w:t xml:space="preserve"> </w:t>
      </w:r>
      <w:r>
        <w:rPr>
          <w:w w:val="105"/>
          <w:sz w:val="20"/>
        </w:rPr>
        <w:t xml:space="preserve">Town, State or US datum and assumed datum may be used only with the permission in writing from the </w:t>
      </w:r>
      <w:r>
        <w:rPr>
          <w:i/>
          <w:w w:val="105"/>
          <w:sz w:val="20"/>
        </w:rPr>
        <w:t xml:space="preserve">designated </w:t>
      </w:r>
      <w:r>
        <w:rPr>
          <w:i/>
          <w:spacing w:val="-2"/>
          <w:w w:val="105"/>
          <w:sz w:val="20"/>
        </w:rPr>
        <w:t>engineer.</w:t>
      </w:r>
    </w:p>
    <w:p w14:paraId="713B6490" w14:textId="77777777" w:rsidR="00680467" w:rsidRDefault="00000000">
      <w:pPr>
        <w:pStyle w:val="ListParagraph"/>
        <w:numPr>
          <w:ilvl w:val="0"/>
          <w:numId w:val="18"/>
        </w:numPr>
        <w:tabs>
          <w:tab w:val="left" w:pos="183"/>
          <w:tab w:val="left" w:pos="436"/>
        </w:tabs>
        <w:spacing w:line="252" w:lineRule="auto"/>
        <w:ind w:left="183" w:right="579" w:hanging="1"/>
        <w:rPr>
          <w:sz w:val="20"/>
        </w:rPr>
      </w:pPr>
      <w:r>
        <w:rPr>
          <w:w w:val="105"/>
          <w:sz w:val="20"/>
        </w:rPr>
        <w:t>Grade</w:t>
      </w:r>
      <w:r>
        <w:rPr>
          <w:spacing w:val="-7"/>
          <w:w w:val="105"/>
          <w:sz w:val="20"/>
        </w:rPr>
        <w:t xml:space="preserve"> </w:t>
      </w:r>
      <w:r>
        <w:rPr>
          <w:w w:val="105"/>
          <w:sz w:val="20"/>
        </w:rPr>
        <w:t>stake</w:t>
      </w:r>
      <w:r>
        <w:rPr>
          <w:spacing w:val="-6"/>
          <w:w w:val="105"/>
          <w:sz w:val="20"/>
        </w:rPr>
        <w:t xml:space="preserve"> </w:t>
      </w:r>
      <w:r>
        <w:rPr>
          <w:w w:val="105"/>
          <w:sz w:val="20"/>
        </w:rPr>
        <w:t>shall be</w:t>
      </w:r>
      <w:r>
        <w:rPr>
          <w:spacing w:val="-3"/>
          <w:w w:val="105"/>
          <w:sz w:val="20"/>
        </w:rPr>
        <w:t xml:space="preserve"> </w:t>
      </w:r>
      <w:r>
        <w:rPr>
          <w:w w:val="105"/>
          <w:sz w:val="20"/>
        </w:rPr>
        <w:t>protected and preserve until</w:t>
      </w:r>
      <w:r>
        <w:rPr>
          <w:spacing w:val="-2"/>
          <w:w w:val="105"/>
          <w:sz w:val="20"/>
        </w:rPr>
        <w:t xml:space="preserve"> </w:t>
      </w:r>
      <w:r>
        <w:rPr>
          <w:w w:val="105"/>
          <w:sz w:val="20"/>
        </w:rPr>
        <w:t>the</w:t>
      </w:r>
      <w:r>
        <w:rPr>
          <w:spacing w:val="-10"/>
          <w:w w:val="105"/>
          <w:sz w:val="20"/>
        </w:rPr>
        <w:t xml:space="preserve"> </w:t>
      </w:r>
      <w:r>
        <w:rPr>
          <w:w w:val="105"/>
          <w:sz w:val="20"/>
        </w:rPr>
        <w:t>construction work is</w:t>
      </w:r>
      <w:r>
        <w:rPr>
          <w:spacing w:val="-12"/>
          <w:w w:val="105"/>
          <w:sz w:val="20"/>
        </w:rPr>
        <w:t xml:space="preserve"> </w:t>
      </w:r>
      <w:r>
        <w:rPr>
          <w:w w:val="105"/>
          <w:sz w:val="20"/>
        </w:rPr>
        <w:t>approved</w:t>
      </w:r>
      <w:r>
        <w:rPr>
          <w:spacing w:val="13"/>
          <w:w w:val="105"/>
          <w:sz w:val="20"/>
        </w:rPr>
        <w:t xml:space="preserve"> </w:t>
      </w:r>
      <w:r>
        <w:rPr>
          <w:w w:val="105"/>
          <w:sz w:val="20"/>
        </w:rPr>
        <w:t>by</w:t>
      </w:r>
      <w:r>
        <w:rPr>
          <w:spacing w:val="-2"/>
          <w:w w:val="105"/>
          <w:sz w:val="20"/>
        </w:rPr>
        <w:t xml:space="preserve"> </w:t>
      </w:r>
      <w:r>
        <w:rPr>
          <w:w w:val="105"/>
          <w:sz w:val="20"/>
        </w:rPr>
        <w:t>the designated engineer.</w:t>
      </w:r>
    </w:p>
    <w:p w14:paraId="0E8DCB99" w14:textId="77777777" w:rsidR="00680467" w:rsidRDefault="00680467">
      <w:pPr>
        <w:pStyle w:val="BodyText"/>
        <w:spacing w:before="10"/>
      </w:pPr>
    </w:p>
    <w:p w14:paraId="70C8539E" w14:textId="77777777" w:rsidR="00680467" w:rsidRDefault="00000000">
      <w:pPr>
        <w:pStyle w:val="ListParagraph"/>
        <w:numPr>
          <w:ilvl w:val="2"/>
          <w:numId w:val="26"/>
        </w:numPr>
        <w:tabs>
          <w:tab w:val="left" w:pos="186"/>
          <w:tab w:val="left" w:pos="926"/>
        </w:tabs>
        <w:spacing w:line="254" w:lineRule="auto"/>
        <w:ind w:left="186" w:right="161" w:hanging="1"/>
        <w:rPr>
          <w:sz w:val="20"/>
        </w:rPr>
      </w:pPr>
      <w:r>
        <w:rPr>
          <w:w w:val="105"/>
          <w:sz w:val="20"/>
        </w:rPr>
        <w:t>A construction</w:t>
      </w:r>
      <w:r>
        <w:rPr>
          <w:spacing w:val="40"/>
          <w:w w:val="105"/>
          <w:sz w:val="20"/>
        </w:rPr>
        <w:t xml:space="preserve"> </w:t>
      </w:r>
      <w:r>
        <w:rPr>
          <w:w w:val="105"/>
          <w:sz w:val="20"/>
        </w:rPr>
        <w:t>entrance</w:t>
      </w:r>
      <w:r>
        <w:rPr>
          <w:spacing w:val="22"/>
          <w:w w:val="105"/>
          <w:sz w:val="20"/>
        </w:rPr>
        <w:t xml:space="preserve"> </w:t>
      </w:r>
      <w:r>
        <w:rPr>
          <w:w w:val="105"/>
          <w:sz w:val="20"/>
        </w:rPr>
        <w:t>(anti-tracking pad) meeting the requirements</w:t>
      </w:r>
      <w:r>
        <w:rPr>
          <w:spacing w:val="32"/>
          <w:w w:val="105"/>
          <w:sz w:val="20"/>
        </w:rPr>
        <w:t xml:space="preserve"> </w:t>
      </w:r>
      <w:r>
        <w:rPr>
          <w:w w:val="105"/>
          <w:sz w:val="20"/>
        </w:rPr>
        <w:t>of the State Erosion and Sediment Control</w:t>
      </w:r>
      <w:r>
        <w:rPr>
          <w:spacing w:val="13"/>
          <w:w w:val="105"/>
          <w:sz w:val="20"/>
        </w:rPr>
        <w:t xml:space="preserve"> </w:t>
      </w:r>
      <w:r>
        <w:rPr>
          <w:w w:val="105"/>
          <w:sz w:val="20"/>
        </w:rPr>
        <w:t>Guidelines</w:t>
      </w:r>
      <w:r>
        <w:rPr>
          <w:spacing w:val="-2"/>
          <w:w w:val="105"/>
          <w:sz w:val="20"/>
        </w:rPr>
        <w:t xml:space="preserve"> </w:t>
      </w:r>
      <w:r>
        <w:rPr>
          <w:w w:val="105"/>
          <w:sz w:val="20"/>
        </w:rPr>
        <w:t>and</w:t>
      </w:r>
      <w:r>
        <w:rPr>
          <w:spacing w:val="-4"/>
          <w:w w:val="105"/>
          <w:sz w:val="20"/>
        </w:rPr>
        <w:t xml:space="preserve"> </w:t>
      </w:r>
      <w:r>
        <w:rPr>
          <w:w w:val="105"/>
          <w:sz w:val="20"/>
        </w:rPr>
        <w:t>shall be</w:t>
      </w:r>
      <w:r>
        <w:rPr>
          <w:spacing w:val="-8"/>
          <w:w w:val="105"/>
          <w:sz w:val="20"/>
        </w:rPr>
        <w:t xml:space="preserve"> </w:t>
      </w:r>
      <w:r>
        <w:rPr>
          <w:w w:val="105"/>
          <w:sz w:val="20"/>
        </w:rPr>
        <w:t>installed</w:t>
      </w:r>
      <w:r>
        <w:rPr>
          <w:spacing w:val="18"/>
          <w:w w:val="105"/>
          <w:sz w:val="20"/>
        </w:rPr>
        <w:t xml:space="preserve"> </w:t>
      </w:r>
      <w:r>
        <w:rPr>
          <w:w w:val="105"/>
          <w:sz w:val="20"/>
        </w:rPr>
        <w:t>by</w:t>
      </w:r>
      <w:r>
        <w:rPr>
          <w:spacing w:val="-4"/>
          <w:w w:val="105"/>
          <w:sz w:val="20"/>
        </w:rPr>
        <w:t xml:space="preserve"> </w:t>
      </w:r>
      <w:r>
        <w:rPr>
          <w:w w:val="105"/>
          <w:sz w:val="20"/>
        </w:rPr>
        <w:t>the</w:t>
      </w:r>
      <w:r>
        <w:rPr>
          <w:spacing w:val="-10"/>
          <w:w w:val="105"/>
          <w:sz w:val="20"/>
        </w:rPr>
        <w:t xml:space="preserve"> </w:t>
      </w:r>
      <w:r>
        <w:rPr>
          <w:w w:val="105"/>
          <w:sz w:val="20"/>
        </w:rPr>
        <w:t>subdivider prior</w:t>
      </w:r>
      <w:r>
        <w:rPr>
          <w:spacing w:val="-1"/>
          <w:w w:val="105"/>
          <w:sz w:val="20"/>
        </w:rPr>
        <w:t xml:space="preserve"> </w:t>
      </w:r>
      <w:r>
        <w:rPr>
          <w:w w:val="105"/>
          <w:sz w:val="20"/>
        </w:rPr>
        <w:t>to</w:t>
      </w:r>
      <w:r>
        <w:rPr>
          <w:spacing w:val="-9"/>
          <w:w w:val="105"/>
          <w:sz w:val="20"/>
        </w:rPr>
        <w:t xml:space="preserve"> </w:t>
      </w:r>
      <w:r>
        <w:rPr>
          <w:w w:val="105"/>
          <w:sz w:val="20"/>
        </w:rPr>
        <w:t>the</w:t>
      </w:r>
      <w:r>
        <w:rPr>
          <w:spacing w:val="-10"/>
          <w:w w:val="105"/>
          <w:sz w:val="20"/>
        </w:rPr>
        <w:t xml:space="preserve"> </w:t>
      </w:r>
      <w:r>
        <w:rPr>
          <w:w w:val="105"/>
          <w:sz w:val="20"/>
        </w:rPr>
        <w:t>start of any construction</w:t>
      </w:r>
      <w:r>
        <w:rPr>
          <w:spacing w:val="29"/>
          <w:w w:val="105"/>
          <w:sz w:val="20"/>
        </w:rPr>
        <w:t xml:space="preserve"> </w:t>
      </w:r>
      <w:r>
        <w:rPr>
          <w:w w:val="105"/>
          <w:sz w:val="20"/>
        </w:rPr>
        <w:t>of a</w:t>
      </w:r>
      <w:r>
        <w:rPr>
          <w:spacing w:val="-3"/>
          <w:w w:val="105"/>
          <w:sz w:val="20"/>
        </w:rPr>
        <w:t xml:space="preserve"> </w:t>
      </w:r>
      <w:r>
        <w:rPr>
          <w:w w:val="105"/>
          <w:sz w:val="20"/>
        </w:rPr>
        <w:t>subdivision</w:t>
      </w:r>
      <w:r>
        <w:rPr>
          <w:spacing w:val="26"/>
          <w:w w:val="105"/>
          <w:sz w:val="20"/>
        </w:rPr>
        <w:t xml:space="preserve"> </w:t>
      </w:r>
      <w:r>
        <w:rPr>
          <w:w w:val="105"/>
          <w:sz w:val="20"/>
        </w:rPr>
        <w:t>street at the intersection(s) of that street</w:t>
      </w:r>
      <w:r>
        <w:rPr>
          <w:spacing w:val="21"/>
          <w:w w:val="105"/>
          <w:sz w:val="20"/>
        </w:rPr>
        <w:t xml:space="preserve"> </w:t>
      </w:r>
      <w:r>
        <w:rPr>
          <w:w w:val="105"/>
          <w:sz w:val="20"/>
        </w:rPr>
        <w:t>with an existing paved public road. Erosion and sediment control measures pursuant to</w:t>
      </w:r>
      <w:r>
        <w:rPr>
          <w:spacing w:val="-8"/>
          <w:w w:val="105"/>
          <w:sz w:val="20"/>
        </w:rPr>
        <w:t xml:space="preserve"> </w:t>
      </w:r>
      <w:r>
        <w:rPr>
          <w:w w:val="105"/>
          <w:sz w:val="20"/>
        </w:rPr>
        <w:t>an approved</w:t>
      </w:r>
      <w:r>
        <w:rPr>
          <w:spacing w:val="27"/>
          <w:w w:val="105"/>
          <w:sz w:val="20"/>
        </w:rPr>
        <w:t xml:space="preserve"> </w:t>
      </w:r>
      <w:r>
        <w:rPr>
          <w:w w:val="105"/>
          <w:sz w:val="20"/>
        </w:rPr>
        <w:t>Erosion and Sedimentation Control Plan as</w:t>
      </w:r>
      <w:r>
        <w:rPr>
          <w:spacing w:val="-2"/>
          <w:w w:val="105"/>
          <w:sz w:val="20"/>
        </w:rPr>
        <w:t xml:space="preserve"> </w:t>
      </w:r>
      <w:r>
        <w:rPr>
          <w:w w:val="105"/>
          <w:sz w:val="20"/>
        </w:rPr>
        <w:t>set forth in these Regulations shall be installed and maintained to function properly throughout the period of</w:t>
      </w:r>
      <w:r>
        <w:rPr>
          <w:spacing w:val="-3"/>
          <w:w w:val="105"/>
          <w:sz w:val="20"/>
        </w:rPr>
        <w:t xml:space="preserve"> </w:t>
      </w:r>
      <w:r>
        <w:rPr>
          <w:w w:val="105"/>
          <w:sz w:val="20"/>
        </w:rPr>
        <w:t>construction</w:t>
      </w:r>
      <w:r>
        <w:rPr>
          <w:spacing w:val="33"/>
          <w:w w:val="105"/>
          <w:sz w:val="20"/>
        </w:rPr>
        <w:t xml:space="preserve"> </w:t>
      </w:r>
      <w:r>
        <w:rPr>
          <w:w w:val="105"/>
          <w:sz w:val="20"/>
        </w:rPr>
        <w:t xml:space="preserve">until all disturbed areas have been </w:t>
      </w:r>
      <w:r>
        <w:rPr>
          <w:spacing w:val="-2"/>
          <w:w w:val="105"/>
          <w:sz w:val="20"/>
        </w:rPr>
        <w:t>stabilized.</w:t>
      </w:r>
    </w:p>
    <w:p w14:paraId="503CC697" w14:textId="77777777" w:rsidR="00680467" w:rsidRDefault="00680467">
      <w:pPr>
        <w:pStyle w:val="BodyText"/>
        <w:spacing w:before="15"/>
      </w:pPr>
    </w:p>
    <w:p w14:paraId="469B61CD" w14:textId="77777777" w:rsidR="00680467" w:rsidRDefault="00000000">
      <w:pPr>
        <w:pStyle w:val="ListParagraph"/>
        <w:numPr>
          <w:ilvl w:val="2"/>
          <w:numId w:val="17"/>
        </w:numPr>
        <w:tabs>
          <w:tab w:val="left" w:pos="187"/>
          <w:tab w:val="left" w:pos="820"/>
        </w:tabs>
        <w:spacing w:line="252" w:lineRule="auto"/>
        <w:ind w:right="468" w:hanging="1"/>
        <w:rPr>
          <w:sz w:val="20"/>
        </w:rPr>
      </w:pPr>
      <w:r>
        <w:rPr>
          <w:w w:val="105"/>
          <w:sz w:val="20"/>
        </w:rPr>
        <w:t>Clearing and Grubbing.</w:t>
      </w:r>
      <w:r>
        <w:rPr>
          <w:spacing w:val="40"/>
          <w:w w:val="105"/>
          <w:sz w:val="20"/>
        </w:rPr>
        <w:t xml:space="preserve"> </w:t>
      </w:r>
      <w:r>
        <w:rPr>
          <w:w w:val="105"/>
          <w:sz w:val="20"/>
        </w:rPr>
        <w:t>The entire area</w:t>
      </w:r>
      <w:r>
        <w:rPr>
          <w:spacing w:val="-1"/>
          <w:w w:val="105"/>
          <w:sz w:val="20"/>
        </w:rPr>
        <w:t xml:space="preserve"> </w:t>
      </w:r>
      <w:r>
        <w:rPr>
          <w:w w:val="105"/>
          <w:sz w:val="20"/>
        </w:rPr>
        <w:t>of the right-of-way</w:t>
      </w:r>
      <w:r>
        <w:rPr>
          <w:spacing w:val="34"/>
          <w:w w:val="105"/>
          <w:sz w:val="20"/>
        </w:rPr>
        <w:t xml:space="preserve"> </w:t>
      </w:r>
      <w:r>
        <w:rPr>
          <w:w w:val="105"/>
          <w:sz w:val="20"/>
        </w:rPr>
        <w:t>required to be graded in accordance with</w:t>
      </w:r>
      <w:r>
        <w:rPr>
          <w:spacing w:val="-2"/>
          <w:w w:val="105"/>
          <w:sz w:val="20"/>
        </w:rPr>
        <w:t xml:space="preserve"> </w:t>
      </w:r>
      <w:r>
        <w:rPr>
          <w:w w:val="105"/>
          <w:sz w:val="20"/>
        </w:rPr>
        <w:t>the</w:t>
      </w:r>
      <w:r>
        <w:rPr>
          <w:spacing w:val="-6"/>
          <w:w w:val="105"/>
          <w:sz w:val="20"/>
        </w:rPr>
        <w:t xml:space="preserve"> </w:t>
      </w:r>
      <w:r>
        <w:rPr>
          <w:w w:val="105"/>
          <w:sz w:val="20"/>
        </w:rPr>
        <w:t>standard cross</w:t>
      </w:r>
      <w:r>
        <w:rPr>
          <w:spacing w:val="-9"/>
          <w:w w:val="105"/>
          <w:sz w:val="20"/>
        </w:rPr>
        <w:t xml:space="preserve"> </w:t>
      </w:r>
      <w:r>
        <w:rPr>
          <w:w w:val="105"/>
          <w:sz w:val="20"/>
        </w:rPr>
        <w:t>section</w:t>
      </w:r>
      <w:r>
        <w:rPr>
          <w:spacing w:val="-4"/>
          <w:w w:val="105"/>
          <w:sz w:val="20"/>
        </w:rPr>
        <w:t xml:space="preserve"> </w:t>
      </w:r>
      <w:r>
        <w:rPr>
          <w:w w:val="105"/>
          <w:sz w:val="20"/>
        </w:rPr>
        <w:t>shall be</w:t>
      </w:r>
      <w:r>
        <w:rPr>
          <w:spacing w:val="-9"/>
          <w:w w:val="105"/>
          <w:sz w:val="20"/>
        </w:rPr>
        <w:t xml:space="preserve"> </w:t>
      </w:r>
      <w:r>
        <w:rPr>
          <w:w w:val="105"/>
          <w:sz w:val="20"/>
        </w:rPr>
        <w:t>cleared of</w:t>
      </w:r>
      <w:r>
        <w:rPr>
          <w:spacing w:val="-5"/>
          <w:w w:val="105"/>
          <w:sz w:val="20"/>
        </w:rPr>
        <w:t xml:space="preserve"> </w:t>
      </w:r>
      <w:r>
        <w:rPr>
          <w:w w:val="105"/>
          <w:sz w:val="20"/>
        </w:rPr>
        <w:t>trees,</w:t>
      </w:r>
      <w:r>
        <w:rPr>
          <w:spacing w:val="-2"/>
          <w:w w:val="105"/>
          <w:sz w:val="20"/>
        </w:rPr>
        <w:t xml:space="preserve"> </w:t>
      </w:r>
      <w:r>
        <w:rPr>
          <w:w w:val="105"/>
          <w:sz w:val="20"/>
        </w:rPr>
        <w:t>stumps, brush, roots, large</w:t>
      </w:r>
    </w:p>
    <w:p w14:paraId="5203D23C" w14:textId="77777777" w:rsidR="00680467" w:rsidRDefault="00680467">
      <w:pPr>
        <w:pStyle w:val="ListParagraph"/>
        <w:spacing w:line="252" w:lineRule="auto"/>
        <w:rPr>
          <w:sz w:val="20"/>
        </w:rPr>
        <w:sectPr w:rsidR="00680467">
          <w:pgSz w:w="12240" w:h="15840"/>
          <w:pgMar w:top="1560" w:right="1800" w:bottom="1300" w:left="1800" w:header="0" w:footer="1101" w:gutter="0"/>
          <w:cols w:space="720"/>
        </w:sectPr>
      </w:pPr>
    </w:p>
    <w:p w14:paraId="77A51CB0" w14:textId="300B3215" w:rsidR="00680467" w:rsidRDefault="00000000">
      <w:pPr>
        <w:pStyle w:val="BodyText"/>
        <w:spacing w:before="75" w:line="254" w:lineRule="auto"/>
        <w:ind w:left="136" w:right="328" w:firstLine="8"/>
      </w:pPr>
      <w:r>
        <w:rPr>
          <w:w w:val="105"/>
        </w:rPr>
        <w:lastRenderedPageBreak/>
        <w:t>rocks,</w:t>
      </w:r>
      <w:r>
        <w:rPr>
          <w:spacing w:val="-2"/>
          <w:w w:val="105"/>
        </w:rPr>
        <w:t xml:space="preserve"> </w:t>
      </w:r>
      <w:r>
        <w:rPr>
          <w:w w:val="105"/>
        </w:rPr>
        <w:t>ledge</w:t>
      </w:r>
      <w:r>
        <w:rPr>
          <w:spacing w:val="-4"/>
          <w:w w:val="105"/>
        </w:rPr>
        <w:t xml:space="preserve"> </w:t>
      </w:r>
      <w:r>
        <w:rPr>
          <w:w w:val="105"/>
        </w:rPr>
        <w:t>and other unsuitable materials, except that</w:t>
      </w:r>
      <w:r>
        <w:rPr>
          <w:spacing w:val="-4"/>
          <w:w w:val="105"/>
        </w:rPr>
        <w:t xml:space="preserve"> </w:t>
      </w:r>
      <w:r>
        <w:rPr>
          <w:w w:val="105"/>
        </w:rPr>
        <w:t>trees</w:t>
      </w:r>
      <w:r>
        <w:rPr>
          <w:spacing w:val="-4"/>
          <w:w w:val="105"/>
        </w:rPr>
        <w:t xml:space="preserve"> </w:t>
      </w:r>
      <w:r>
        <w:rPr>
          <w:w w:val="105"/>
        </w:rPr>
        <w:t>suitable</w:t>
      </w:r>
      <w:r>
        <w:rPr>
          <w:spacing w:val="-5"/>
          <w:w w:val="105"/>
        </w:rPr>
        <w:t xml:space="preserve"> </w:t>
      </w:r>
      <w:r>
        <w:rPr>
          <w:w w:val="105"/>
        </w:rPr>
        <w:t>for</w:t>
      </w:r>
      <w:r>
        <w:rPr>
          <w:spacing w:val="-11"/>
          <w:w w:val="105"/>
        </w:rPr>
        <w:t xml:space="preserve"> </w:t>
      </w:r>
      <w:r>
        <w:rPr>
          <w:w w:val="105"/>
        </w:rPr>
        <w:t>street trees</w:t>
      </w:r>
      <w:r>
        <w:rPr>
          <w:spacing w:val="-9"/>
          <w:w w:val="105"/>
        </w:rPr>
        <w:t xml:space="preserve"> </w:t>
      </w:r>
      <w:r>
        <w:rPr>
          <w:w w:val="105"/>
        </w:rPr>
        <w:t>shall be left standing as directed</w:t>
      </w:r>
      <w:r>
        <w:rPr>
          <w:spacing w:val="35"/>
          <w:w w:val="105"/>
        </w:rPr>
        <w:t xml:space="preserve"> </w:t>
      </w:r>
      <w:r>
        <w:rPr>
          <w:w w:val="105"/>
        </w:rPr>
        <w:t>by the designated engineer.</w:t>
      </w:r>
      <w:r>
        <w:rPr>
          <w:spacing w:val="40"/>
          <w:w w:val="105"/>
        </w:rPr>
        <w:t xml:space="preserve"> </w:t>
      </w:r>
      <w:del w:id="824" w:author="Land Use Officer" w:date="2026-02-18T13:10:00Z" w16du:dateUtc="2026-02-18T18:10:00Z">
        <w:r w:rsidDel="008C3083">
          <w:rPr>
            <w:w w:val="105"/>
          </w:rPr>
          <w:delText>Top soil</w:delText>
        </w:r>
      </w:del>
      <w:ins w:id="825" w:author="Land Use Officer" w:date="2026-02-18T13:10:00Z" w16du:dateUtc="2026-02-18T18:10:00Z">
        <w:r w:rsidR="008C3083">
          <w:rPr>
            <w:w w:val="105"/>
          </w:rPr>
          <w:t>Topsoil</w:t>
        </w:r>
      </w:ins>
      <w:r>
        <w:rPr>
          <w:w w:val="105"/>
        </w:rPr>
        <w:t xml:space="preserve"> shall be stripped and stockpiled for future use on the site as</w:t>
      </w:r>
      <w:r>
        <w:rPr>
          <w:spacing w:val="-2"/>
          <w:w w:val="105"/>
        </w:rPr>
        <w:t xml:space="preserve"> </w:t>
      </w:r>
      <w:r>
        <w:rPr>
          <w:w w:val="105"/>
        </w:rPr>
        <w:t>shown on the</w:t>
      </w:r>
      <w:r>
        <w:rPr>
          <w:spacing w:val="-1"/>
          <w:w w:val="105"/>
        </w:rPr>
        <w:t xml:space="preserve"> </w:t>
      </w:r>
      <w:r>
        <w:rPr>
          <w:w w:val="105"/>
        </w:rPr>
        <w:t>construction</w:t>
      </w:r>
      <w:r>
        <w:rPr>
          <w:spacing w:val="40"/>
          <w:w w:val="105"/>
        </w:rPr>
        <w:t xml:space="preserve"> </w:t>
      </w:r>
      <w:r>
        <w:rPr>
          <w:w w:val="105"/>
        </w:rPr>
        <w:t>plan or in other locations approved</w:t>
      </w:r>
      <w:r>
        <w:rPr>
          <w:spacing w:val="29"/>
          <w:w w:val="105"/>
        </w:rPr>
        <w:t xml:space="preserve"> </w:t>
      </w:r>
      <w:r>
        <w:rPr>
          <w:w w:val="105"/>
        </w:rPr>
        <w:t>by the designated engineer.</w:t>
      </w:r>
      <w:r>
        <w:rPr>
          <w:spacing w:val="40"/>
          <w:w w:val="105"/>
        </w:rPr>
        <w:t xml:space="preserve"> </w:t>
      </w:r>
      <w:r>
        <w:rPr>
          <w:w w:val="105"/>
        </w:rPr>
        <w:t xml:space="preserve">No </w:t>
      </w:r>
      <w:del w:id="826" w:author="Land Use Officer" w:date="2026-02-18T13:10:00Z" w16du:dateUtc="2026-02-18T18:10:00Z">
        <w:r w:rsidDel="008C3083">
          <w:rPr>
            <w:w w:val="105"/>
          </w:rPr>
          <w:delText>top soil</w:delText>
        </w:r>
      </w:del>
      <w:ins w:id="827" w:author="Land Use Officer" w:date="2026-02-18T13:10:00Z" w16du:dateUtc="2026-02-18T18:10:00Z">
        <w:r w:rsidR="008C3083">
          <w:rPr>
            <w:w w:val="105"/>
          </w:rPr>
          <w:t>topsoil</w:t>
        </w:r>
      </w:ins>
      <w:r>
        <w:rPr>
          <w:w w:val="105"/>
        </w:rPr>
        <w:t xml:space="preserve"> shall be removed from the site without approval of the Commission subject to</w:t>
      </w:r>
      <w:r>
        <w:rPr>
          <w:spacing w:val="-4"/>
          <w:w w:val="105"/>
        </w:rPr>
        <w:t xml:space="preserve"> </w:t>
      </w:r>
      <w:r>
        <w:rPr>
          <w:w w:val="105"/>
        </w:rPr>
        <w:t xml:space="preserve">the finding by the designated engineer that such material </w:t>
      </w:r>
      <w:del w:id="828" w:author="Land Use Officer" w:date="2026-02-18T13:10:00Z" w16du:dateUtc="2026-02-18T18:10:00Z">
        <w:r w:rsidDel="008C3083">
          <w:rPr>
            <w:w w:val="105"/>
          </w:rPr>
          <w:delText>can not</w:delText>
        </w:r>
      </w:del>
      <w:ins w:id="829" w:author="Land Use Officer" w:date="2026-02-18T13:10:00Z" w16du:dateUtc="2026-02-18T18:10:00Z">
        <w:r w:rsidR="008C3083">
          <w:rPr>
            <w:w w:val="105"/>
          </w:rPr>
          <w:t>cannot</w:t>
        </w:r>
      </w:ins>
      <w:r>
        <w:rPr>
          <w:w w:val="105"/>
        </w:rPr>
        <w:t xml:space="preserve"> be productively</w:t>
      </w:r>
      <w:r>
        <w:rPr>
          <w:spacing w:val="40"/>
          <w:w w:val="105"/>
        </w:rPr>
        <w:t xml:space="preserve"> </w:t>
      </w:r>
      <w:r>
        <w:rPr>
          <w:w w:val="105"/>
        </w:rPr>
        <w:t>used on the site.</w:t>
      </w:r>
    </w:p>
    <w:p w14:paraId="144A846D" w14:textId="77777777" w:rsidR="00680467" w:rsidRDefault="00680467">
      <w:pPr>
        <w:pStyle w:val="BodyText"/>
        <w:spacing w:before="9"/>
      </w:pPr>
    </w:p>
    <w:p w14:paraId="09C70013" w14:textId="77777777" w:rsidR="00680467" w:rsidRDefault="00000000">
      <w:pPr>
        <w:pStyle w:val="ListParagraph"/>
        <w:numPr>
          <w:ilvl w:val="2"/>
          <w:numId w:val="17"/>
        </w:numPr>
        <w:tabs>
          <w:tab w:val="left" w:pos="139"/>
          <w:tab w:val="left" w:pos="768"/>
        </w:tabs>
        <w:spacing w:line="254" w:lineRule="auto"/>
        <w:ind w:left="139" w:right="242" w:hanging="1"/>
        <w:rPr>
          <w:sz w:val="20"/>
        </w:rPr>
      </w:pPr>
      <w:r>
        <w:rPr>
          <w:w w:val="105"/>
          <w:sz w:val="20"/>
        </w:rPr>
        <w:t>The subgrade is that earthwork which is overlaid by the subbase.</w:t>
      </w:r>
      <w:r>
        <w:rPr>
          <w:spacing w:val="40"/>
          <w:w w:val="105"/>
          <w:sz w:val="20"/>
        </w:rPr>
        <w:t xml:space="preserve"> </w:t>
      </w:r>
      <w:r>
        <w:rPr>
          <w:w w:val="105"/>
          <w:sz w:val="20"/>
        </w:rPr>
        <w:t>The fill or borrow material</w:t>
      </w:r>
      <w:r>
        <w:rPr>
          <w:spacing w:val="28"/>
          <w:w w:val="105"/>
          <w:sz w:val="20"/>
        </w:rPr>
        <w:t xml:space="preserve"> </w:t>
      </w:r>
      <w:r>
        <w:rPr>
          <w:w w:val="105"/>
          <w:sz w:val="20"/>
        </w:rPr>
        <w:t>used for the subgrade will be</w:t>
      </w:r>
      <w:r>
        <w:rPr>
          <w:spacing w:val="-1"/>
          <w:w w:val="105"/>
          <w:sz w:val="20"/>
        </w:rPr>
        <w:t xml:space="preserve"> </w:t>
      </w:r>
      <w:r>
        <w:rPr>
          <w:w w:val="105"/>
          <w:sz w:val="20"/>
        </w:rPr>
        <w:t>subject to</w:t>
      </w:r>
      <w:r>
        <w:rPr>
          <w:spacing w:val="-4"/>
          <w:w w:val="105"/>
          <w:sz w:val="20"/>
        </w:rPr>
        <w:t xml:space="preserve"> </w:t>
      </w:r>
      <w:r>
        <w:rPr>
          <w:w w:val="105"/>
          <w:sz w:val="20"/>
        </w:rPr>
        <w:t>the approval of the designated engineer, no borrow material</w:t>
      </w:r>
      <w:r>
        <w:rPr>
          <w:spacing w:val="15"/>
          <w:w w:val="105"/>
          <w:sz w:val="20"/>
        </w:rPr>
        <w:t xml:space="preserve"> </w:t>
      </w:r>
      <w:r>
        <w:rPr>
          <w:w w:val="105"/>
          <w:sz w:val="20"/>
        </w:rPr>
        <w:t>is</w:t>
      </w:r>
      <w:r>
        <w:rPr>
          <w:spacing w:val="-6"/>
          <w:w w:val="105"/>
          <w:sz w:val="20"/>
        </w:rPr>
        <w:t xml:space="preserve"> </w:t>
      </w:r>
      <w:r>
        <w:rPr>
          <w:w w:val="105"/>
          <w:sz w:val="20"/>
        </w:rPr>
        <w:t>to</w:t>
      </w:r>
      <w:r>
        <w:rPr>
          <w:spacing w:val="-3"/>
          <w:w w:val="105"/>
          <w:sz w:val="20"/>
        </w:rPr>
        <w:t xml:space="preserve"> </w:t>
      </w:r>
      <w:r>
        <w:rPr>
          <w:w w:val="105"/>
          <w:sz w:val="20"/>
        </w:rPr>
        <w:t>be</w:t>
      </w:r>
      <w:r>
        <w:rPr>
          <w:spacing w:val="-6"/>
          <w:w w:val="105"/>
          <w:sz w:val="20"/>
        </w:rPr>
        <w:t xml:space="preserve"> </w:t>
      </w:r>
      <w:r>
        <w:rPr>
          <w:w w:val="105"/>
          <w:sz w:val="20"/>
        </w:rPr>
        <w:t>taken from</w:t>
      </w:r>
      <w:r>
        <w:rPr>
          <w:spacing w:val="15"/>
          <w:w w:val="105"/>
          <w:sz w:val="20"/>
        </w:rPr>
        <w:t xml:space="preserve"> </w:t>
      </w:r>
      <w:r>
        <w:rPr>
          <w:w w:val="105"/>
          <w:sz w:val="20"/>
        </w:rPr>
        <w:t>within the proposed street</w:t>
      </w:r>
      <w:r>
        <w:rPr>
          <w:spacing w:val="16"/>
          <w:w w:val="105"/>
          <w:sz w:val="20"/>
        </w:rPr>
        <w:t xml:space="preserve"> </w:t>
      </w:r>
      <w:r>
        <w:rPr>
          <w:w w:val="105"/>
          <w:sz w:val="20"/>
        </w:rPr>
        <w:t>right of</w:t>
      </w:r>
      <w:r>
        <w:rPr>
          <w:spacing w:val="-3"/>
          <w:w w:val="105"/>
          <w:sz w:val="20"/>
        </w:rPr>
        <w:t xml:space="preserve"> </w:t>
      </w:r>
      <w:r>
        <w:rPr>
          <w:w w:val="105"/>
          <w:sz w:val="20"/>
        </w:rPr>
        <w:t>way.</w:t>
      </w:r>
      <w:r>
        <w:rPr>
          <w:spacing w:val="40"/>
          <w:w w:val="105"/>
          <w:sz w:val="20"/>
        </w:rPr>
        <w:t xml:space="preserve"> </w:t>
      </w:r>
      <w:r>
        <w:rPr>
          <w:w w:val="105"/>
          <w:sz w:val="20"/>
        </w:rPr>
        <w:t>It</w:t>
      </w:r>
      <w:r>
        <w:rPr>
          <w:spacing w:val="-5"/>
          <w:w w:val="105"/>
          <w:sz w:val="20"/>
        </w:rPr>
        <w:t xml:space="preserve"> </w:t>
      </w:r>
      <w:r>
        <w:rPr>
          <w:w w:val="105"/>
          <w:sz w:val="20"/>
        </w:rPr>
        <w:t>shall be</w:t>
      </w:r>
      <w:r>
        <w:rPr>
          <w:spacing w:val="-3"/>
          <w:w w:val="105"/>
          <w:sz w:val="20"/>
        </w:rPr>
        <w:t xml:space="preserve"> </w:t>
      </w:r>
      <w:r>
        <w:rPr>
          <w:w w:val="105"/>
          <w:sz w:val="20"/>
        </w:rPr>
        <w:t>deposited in layers</w:t>
      </w:r>
      <w:r>
        <w:rPr>
          <w:spacing w:val="-5"/>
          <w:w w:val="105"/>
          <w:sz w:val="20"/>
        </w:rPr>
        <w:t xml:space="preserve"> </w:t>
      </w:r>
      <w:r>
        <w:rPr>
          <w:w w:val="105"/>
          <w:sz w:val="20"/>
        </w:rPr>
        <w:t>not</w:t>
      </w:r>
      <w:r>
        <w:rPr>
          <w:spacing w:val="-3"/>
          <w:w w:val="105"/>
          <w:sz w:val="20"/>
        </w:rPr>
        <w:t xml:space="preserve"> </w:t>
      </w:r>
      <w:r>
        <w:rPr>
          <w:w w:val="105"/>
          <w:sz w:val="20"/>
        </w:rPr>
        <w:t>to</w:t>
      </w:r>
      <w:r>
        <w:rPr>
          <w:spacing w:val="-9"/>
          <w:w w:val="105"/>
          <w:sz w:val="20"/>
        </w:rPr>
        <w:t xml:space="preserve"> </w:t>
      </w:r>
      <w:r>
        <w:rPr>
          <w:w w:val="105"/>
          <w:sz w:val="20"/>
        </w:rPr>
        <w:t>exceed twelve</w:t>
      </w:r>
      <w:r>
        <w:rPr>
          <w:spacing w:val="-1"/>
          <w:w w:val="105"/>
          <w:sz w:val="20"/>
        </w:rPr>
        <w:t xml:space="preserve"> </w:t>
      </w:r>
      <w:r>
        <w:rPr>
          <w:w w:val="105"/>
          <w:sz w:val="20"/>
        </w:rPr>
        <w:t>(12") inches in</w:t>
      </w:r>
      <w:r>
        <w:rPr>
          <w:spacing w:val="-8"/>
          <w:w w:val="105"/>
          <w:sz w:val="20"/>
        </w:rPr>
        <w:t xml:space="preserve"> </w:t>
      </w:r>
      <w:r>
        <w:rPr>
          <w:w w:val="105"/>
          <w:sz w:val="20"/>
        </w:rPr>
        <w:t>depth</w:t>
      </w:r>
      <w:r>
        <w:rPr>
          <w:spacing w:val="-8"/>
          <w:w w:val="105"/>
          <w:sz w:val="20"/>
        </w:rPr>
        <w:t xml:space="preserve"> </w:t>
      </w:r>
      <w:r>
        <w:rPr>
          <w:w w:val="105"/>
          <w:sz w:val="20"/>
        </w:rPr>
        <w:t>and rolled to</w:t>
      </w:r>
      <w:r>
        <w:rPr>
          <w:spacing w:val="-9"/>
          <w:w w:val="105"/>
          <w:sz w:val="20"/>
        </w:rPr>
        <w:t xml:space="preserve"> </w:t>
      </w:r>
      <w:r>
        <w:rPr>
          <w:w w:val="105"/>
          <w:sz w:val="20"/>
        </w:rPr>
        <w:t>compaction by a</w:t>
      </w:r>
      <w:r>
        <w:rPr>
          <w:spacing w:val="-7"/>
          <w:w w:val="105"/>
          <w:sz w:val="20"/>
        </w:rPr>
        <w:t xml:space="preserve"> </w:t>
      </w:r>
      <w:r>
        <w:rPr>
          <w:w w:val="105"/>
          <w:sz w:val="20"/>
        </w:rPr>
        <w:t>roller weighing not less than ten (10) tons until each layer is thoroughly consolidated, for the entire area of construction. Compaction tests</w:t>
      </w:r>
      <w:r>
        <w:rPr>
          <w:spacing w:val="-3"/>
          <w:w w:val="105"/>
          <w:sz w:val="20"/>
        </w:rPr>
        <w:t xml:space="preserve"> </w:t>
      </w:r>
      <w:r>
        <w:rPr>
          <w:w w:val="105"/>
          <w:sz w:val="20"/>
        </w:rPr>
        <w:t>shall be performed on the</w:t>
      </w:r>
      <w:r>
        <w:rPr>
          <w:spacing w:val="-4"/>
          <w:w w:val="105"/>
          <w:sz w:val="20"/>
        </w:rPr>
        <w:t xml:space="preserve"> </w:t>
      </w:r>
      <w:r>
        <w:rPr>
          <w:w w:val="105"/>
          <w:sz w:val="20"/>
        </w:rPr>
        <w:t>subgrade by an independent testing lab paid for by the</w:t>
      </w:r>
      <w:r>
        <w:rPr>
          <w:spacing w:val="-2"/>
          <w:w w:val="105"/>
          <w:sz w:val="20"/>
        </w:rPr>
        <w:t xml:space="preserve"> </w:t>
      </w:r>
      <w:r>
        <w:rPr>
          <w:w w:val="105"/>
          <w:sz w:val="20"/>
        </w:rPr>
        <w:t>applicant.</w:t>
      </w:r>
      <w:r>
        <w:rPr>
          <w:spacing w:val="40"/>
          <w:w w:val="105"/>
          <w:sz w:val="20"/>
        </w:rPr>
        <w:t xml:space="preserve"> </w:t>
      </w:r>
      <w:r>
        <w:rPr>
          <w:w w:val="105"/>
          <w:sz w:val="20"/>
        </w:rPr>
        <w:t>All material shall be</w:t>
      </w:r>
      <w:r>
        <w:rPr>
          <w:spacing w:val="-2"/>
          <w:w w:val="105"/>
          <w:sz w:val="20"/>
        </w:rPr>
        <w:t xml:space="preserve"> </w:t>
      </w:r>
      <w:r>
        <w:rPr>
          <w:w w:val="105"/>
          <w:sz w:val="20"/>
        </w:rPr>
        <w:t>compacted to 95%</w:t>
      </w:r>
      <w:r>
        <w:rPr>
          <w:spacing w:val="-5"/>
          <w:w w:val="105"/>
          <w:sz w:val="20"/>
        </w:rPr>
        <w:t xml:space="preserve"> </w:t>
      </w:r>
      <w:r>
        <w:rPr>
          <w:w w:val="105"/>
          <w:sz w:val="20"/>
        </w:rPr>
        <w:t>standard</w:t>
      </w:r>
      <w:r>
        <w:rPr>
          <w:spacing w:val="29"/>
          <w:w w:val="105"/>
          <w:sz w:val="20"/>
        </w:rPr>
        <w:t xml:space="preserve"> </w:t>
      </w:r>
      <w:r>
        <w:rPr>
          <w:w w:val="105"/>
          <w:sz w:val="20"/>
        </w:rPr>
        <w:t>proctor density.</w:t>
      </w:r>
      <w:r>
        <w:rPr>
          <w:spacing w:val="40"/>
          <w:w w:val="105"/>
          <w:sz w:val="20"/>
        </w:rPr>
        <w:t xml:space="preserve"> </w:t>
      </w:r>
      <w:r>
        <w:rPr>
          <w:w w:val="105"/>
          <w:sz w:val="20"/>
        </w:rPr>
        <w:t>In cases of</w:t>
      </w:r>
      <w:r>
        <w:rPr>
          <w:spacing w:val="-2"/>
          <w:w w:val="105"/>
          <w:sz w:val="20"/>
        </w:rPr>
        <w:t xml:space="preserve"> </w:t>
      </w:r>
      <w:r>
        <w:rPr>
          <w:w w:val="105"/>
          <w:sz w:val="20"/>
        </w:rPr>
        <w:t>fill three feet (3") deep or greater, compaction tests may be required throughout.</w:t>
      </w:r>
      <w:r>
        <w:rPr>
          <w:spacing w:val="40"/>
          <w:w w:val="105"/>
          <w:sz w:val="20"/>
        </w:rPr>
        <w:t xml:space="preserve"> </w:t>
      </w:r>
      <w:r>
        <w:rPr>
          <w:w w:val="105"/>
          <w:sz w:val="20"/>
        </w:rPr>
        <w:t>The number of tests and their locations shall be determined</w:t>
      </w:r>
      <w:r>
        <w:rPr>
          <w:spacing w:val="37"/>
          <w:w w:val="105"/>
          <w:sz w:val="20"/>
        </w:rPr>
        <w:t xml:space="preserve"> </w:t>
      </w:r>
      <w:r>
        <w:rPr>
          <w:w w:val="105"/>
          <w:sz w:val="20"/>
        </w:rPr>
        <w:t>by the designated engineer.</w:t>
      </w:r>
    </w:p>
    <w:p w14:paraId="325A8E67" w14:textId="77777777" w:rsidR="00680467" w:rsidRDefault="00680467">
      <w:pPr>
        <w:pStyle w:val="BodyText"/>
        <w:spacing w:before="4"/>
      </w:pPr>
    </w:p>
    <w:p w14:paraId="5715D36B" w14:textId="77777777" w:rsidR="00680467" w:rsidRDefault="00000000">
      <w:pPr>
        <w:pStyle w:val="ListParagraph"/>
        <w:numPr>
          <w:ilvl w:val="2"/>
          <w:numId w:val="17"/>
        </w:numPr>
        <w:tabs>
          <w:tab w:val="left" w:pos="782"/>
        </w:tabs>
        <w:spacing w:line="252" w:lineRule="auto"/>
        <w:ind w:left="138" w:right="372" w:firstLine="4"/>
        <w:rPr>
          <w:sz w:val="20"/>
        </w:rPr>
      </w:pPr>
      <w:r>
        <w:rPr>
          <w:w w:val="105"/>
          <w:sz w:val="20"/>
        </w:rPr>
        <w:t>After the subgrade</w:t>
      </w:r>
      <w:r>
        <w:rPr>
          <w:spacing w:val="32"/>
          <w:w w:val="105"/>
          <w:sz w:val="20"/>
        </w:rPr>
        <w:t xml:space="preserve"> </w:t>
      </w:r>
      <w:r>
        <w:rPr>
          <w:w w:val="105"/>
          <w:sz w:val="20"/>
        </w:rPr>
        <w:t xml:space="preserve">is complete, the </w:t>
      </w:r>
      <w:r>
        <w:rPr>
          <w:i/>
          <w:w w:val="105"/>
          <w:sz w:val="20"/>
        </w:rPr>
        <w:t xml:space="preserve">designated engineer </w:t>
      </w:r>
      <w:r>
        <w:rPr>
          <w:w w:val="105"/>
          <w:sz w:val="20"/>
        </w:rPr>
        <w:t xml:space="preserve">inspects the </w:t>
      </w:r>
      <w:proofErr w:type="gramStart"/>
      <w:r>
        <w:rPr>
          <w:w w:val="105"/>
          <w:sz w:val="20"/>
        </w:rPr>
        <w:t>street</w:t>
      </w:r>
      <w:proofErr w:type="gramEnd"/>
      <w:r>
        <w:rPr>
          <w:w w:val="105"/>
          <w:sz w:val="20"/>
        </w:rPr>
        <w:t xml:space="preserve"> and a</w:t>
      </w:r>
      <w:r>
        <w:rPr>
          <w:spacing w:val="-2"/>
          <w:w w:val="105"/>
          <w:sz w:val="20"/>
        </w:rPr>
        <w:t xml:space="preserve"> </w:t>
      </w:r>
      <w:r>
        <w:rPr>
          <w:w w:val="105"/>
          <w:sz w:val="20"/>
        </w:rPr>
        <w:t>final determination shall be made for the use and location of underdrains.</w:t>
      </w:r>
      <w:r>
        <w:rPr>
          <w:spacing w:val="40"/>
          <w:w w:val="105"/>
          <w:sz w:val="20"/>
        </w:rPr>
        <w:t xml:space="preserve"> </w:t>
      </w:r>
      <w:r>
        <w:rPr>
          <w:w w:val="105"/>
          <w:sz w:val="20"/>
        </w:rPr>
        <w:t>If groundwater</w:t>
      </w:r>
      <w:r>
        <w:rPr>
          <w:spacing w:val="33"/>
          <w:w w:val="105"/>
          <w:sz w:val="20"/>
        </w:rPr>
        <w:t xml:space="preserve"> </w:t>
      </w:r>
      <w:r>
        <w:rPr>
          <w:w w:val="105"/>
          <w:sz w:val="20"/>
        </w:rPr>
        <w:t>is encountered</w:t>
      </w:r>
      <w:r>
        <w:rPr>
          <w:spacing w:val="40"/>
          <w:w w:val="105"/>
          <w:sz w:val="20"/>
        </w:rPr>
        <w:t xml:space="preserve"> </w:t>
      </w:r>
      <w:r>
        <w:rPr>
          <w:w w:val="105"/>
          <w:sz w:val="20"/>
        </w:rPr>
        <w:t>at an elevation of one foot (1') or less below the subgrade, excavation</w:t>
      </w:r>
      <w:r>
        <w:rPr>
          <w:spacing w:val="36"/>
          <w:w w:val="105"/>
          <w:sz w:val="20"/>
        </w:rPr>
        <w:t xml:space="preserve"> </w:t>
      </w:r>
      <w:r>
        <w:rPr>
          <w:w w:val="105"/>
          <w:sz w:val="20"/>
        </w:rPr>
        <w:t>for</w:t>
      </w:r>
      <w:r>
        <w:rPr>
          <w:spacing w:val="-1"/>
          <w:w w:val="105"/>
          <w:sz w:val="20"/>
        </w:rPr>
        <w:t xml:space="preserve"> </w:t>
      </w:r>
      <w:r>
        <w:rPr>
          <w:w w:val="105"/>
          <w:sz w:val="20"/>
        </w:rPr>
        <w:t>the subgrade shall be</w:t>
      </w:r>
      <w:r>
        <w:rPr>
          <w:spacing w:val="-4"/>
          <w:w w:val="105"/>
          <w:sz w:val="20"/>
        </w:rPr>
        <w:t xml:space="preserve"> </w:t>
      </w:r>
      <w:r>
        <w:rPr>
          <w:w w:val="105"/>
          <w:sz w:val="20"/>
        </w:rPr>
        <w:t>extended an additional eight inches (8").</w:t>
      </w:r>
      <w:r>
        <w:rPr>
          <w:spacing w:val="40"/>
          <w:w w:val="105"/>
          <w:sz w:val="20"/>
        </w:rPr>
        <w:t xml:space="preserve"> </w:t>
      </w:r>
      <w:r>
        <w:rPr>
          <w:w w:val="105"/>
          <w:sz w:val="20"/>
        </w:rPr>
        <w:t>The space so provided shall be backfilled</w:t>
      </w:r>
      <w:r>
        <w:rPr>
          <w:spacing w:val="16"/>
          <w:w w:val="105"/>
          <w:sz w:val="20"/>
        </w:rPr>
        <w:t xml:space="preserve"> </w:t>
      </w:r>
      <w:r>
        <w:rPr>
          <w:w w:val="105"/>
          <w:sz w:val="20"/>
        </w:rPr>
        <w:t>and</w:t>
      </w:r>
      <w:r>
        <w:rPr>
          <w:spacing w:val="-3"/>
          <w:w w:val="105"/>
          <w:sz w:val="20"/>
        </w:rPr>
        <w:t xml:space="preserve"> </w:t>
      </w:r>
      <w:r>
        <w:rPr>
          <w:w w:val="105"/>
          <w:sz w:val="20"/>
        </w:rPr>
        <w:t>compacted with granular</w:t>
      </w:r>
      <w:r>
        <w:rPr>
          <w:spacing w:val="-1"/>
          <w:w w:val="105"/>
          <w:sz w:val="20"/>
        </w:rPr>
        <w:t xml:space="preserve"> </w:t>
      </w:r>
      <w:r>
        <w:rPr>
          <w:w w:val="105"/>
          <w:sz w:val="20"/>
        </w:rPr>
        <w:t>fill materials required for</w:t>
      </w:r>
      <w:r>
        <w:rPr>
          <w:spacing w:val="-8"/>
          <w:w w:val="105"/>
          <w:sz w:val="20"/>
        </w:rPr>
        <w:t xml:space="preserve"> </w:t>
      </w:r>
      <w:r>
        <w:rPr>
          <w:w w:val="105"/>
          <w:sz w:val="20"/>
        </w:rPr>
        <w:t>the base</w:t>
      </w:r>
      <w:r>
        <w:rPr>
          <w:spacing w:val="-3"/>
          <w:w w:val="105"/>
          <w:sz w:val="20"/>
        </w:rPr>
        <w:t xml:space="preserve"> </w:t>
      </w:r>
      <w:r>
        <w:rPr>
          <w:w w:val="105"/>
          <w:sz w:val="20"/>
        </w:rPr>
        <w:t>course.</w:t>
      </w:r>
      <w:r>
        <w:rPr>
          <w:spacing w:val="40"/>
          <w:w w:val="105"/>
          <w:sz w:val="20"/>
        </w:rPr>
        <w:t xml:space="preserve"> </w:t>
      </w:r>
      <w:r>
        <w:rPr>
          <w:w w:val="105"/>
          <w:sz w:val="20"/>
        </w:rPr>
        <w:t>The</w:t>
      </w:r>
      <w:r>
        <w:rPr>
          <w:spacing w:val="-1"/>
          <w:w w:val="105"/>
          <w:sz w:val="20"/>
        </w:rPr>
        <w:t xml:space="preserve"> </w:t>
      </w:r>
      <w:r>
        <w:rPr>
          <w:w w:val="105"/>
          <w:sz w:val="20"/>
        </w:rPr>
        <w:t>intent</w:t>
      </w:r>
      <w:r>
        <w:rPr>
          <w:spacing w:val="-1"/>
          <w:w w:val="105"/>
          <w:sz w:val="20"/>
        </w:rPr>
        <w:t xml:space="preserve"> </w:t>
      </w:r>
      <w:r>
        <w:rPr>
          <w:w w:val="105"/>
          <w:sz w:val="20"/>
        </w:rPr>
        <w:t>is to increase the depth of</w:t>
      </w:r>
      <w:r>
        <w:rPr>
          <w:spacing w:val="-3"/>
          <w:w w:val="105"/>
          <w:sz w:val="20"/>
        </w:rPr>
        <w:t xml:space="preserve"> </w:t>
      </w:r>
      <w:r>
        <w:rPr>
          <w:w w:val="105"/>
          <w:sz w:val="20"/>
        </w:rPr>
        <w:t>the base</w:t>
      </w:r>
      <w:r>
        <w:rPr>
          <w:spacing w:val="-1"/>
          <w:w w:val="105"/>
          <w:sz w:val="20"/>
        </w:rPr>
        <w:t xml:space="preserve"> </w:t>
      </w:r>
      <w:r>
        <w:rPr>
          <w:w w:val="105"/>
          <w:sz w:val="20"/>
        </w:rPr>
        <w:t>course from twelve inches (12")</w:t>
      </w:r>
      <w:r>
        <w:rPr>
          <w:spacing w:val="-2"/>
          <w:w w:val="105"/>
          <w:sz w:val="20"/>
        </w:rPr>
        <w:t xml:space="preserve"> </w:t>
      </w:r>
      <w:r>
        <w:rPr>
          <w:w w:val="105"/>
          <w:sz w:val="20"/>
        </w:rPr>
        <w:t>to</w:t>
      </w:r>
      <w:r>
        <w:rPr>
          <w:spacing w:val="-2"/>
          <w:w w:val="105"/>
          <w:sz w:val="20"/>
        </w:rPr>
        <w:t xml:space="preserve"> </w:t>
      </w:r>
      <w:r>
        <w:rPr>
          <w:w w:val="105"/>
          <w:sz w:val="20"/>
        </w:rPr>
        <w:t>twenty inches</w:t>
      </w:r>
      <w:r>
        <w:rPr>
          <w:spacing w:val="-1"/>
          <w:w w:val="105"/>
          <w:sz w:val="20"/>
        </w:rPr>
        <w:t xml:space="preserve"> </w:t>
      </w:r>
      <w:r>
        <w:rPr>
          <w:w w:val="105"/>
          <w:sz w:val="20"/>
        </w:rPr>
        <w:t>(20") in</w:t>
      </w:r>
      <w:r>
        <w:rPr>
          <w:spacing w:val="-5"/>
          <w:w w:val="105"/>
          <w:sz w:val="20"/>
        </w:rPr>
        <w:t xml:space="preserve"> </w:t>
      </w:r>
      <w:r>
        <w:rPr>
          <w:w w:val="105"/>
          <w:sz w:val="20"/>
        </w:rPr>
        <w:t>such areas.</w:t>
      </w:r>
      <w:r>
        <w:rPr>
          <w:spacing w:val="40"/>
          <w:w w:val="105"/>
          <w:sz w:val="20"/>
        </w:rPr>
        <w:t xml:space="preserve"> </w:t>
      </w:r>
      <w:r>
        <w:rPr>
          <w:w w:val="105"/>
          <w:sz w:val="20"/>
        </w:rPr>
        <w:t>At</w:t>
      </w:r>
      <w:r>
        <w:rPr>
          <w:spacing w:val="-4"/>
          <w:w w:val="105"/>
          <w:sz w:val="20"/>
        </w:rPr>
        <w:t xml:space="preserve"> </w:t>
      </w:r>
      <w:r>
        <w:rPr>
          <w:w w:val="105"/>
          <w:sz w:val="20"/>
        </w:rPr>
        <w:t>areas</w:t>
      </w:r>
      <w:r>
        <w:rPr>
          <w:spacing w:val="-4"/>
          <w:w w:val="105"/>
          <w:sz w:val="20"/>
        </w:rPr>
        <w:t xml:space="preserve"> </w:t>
      </w:r>
      <w:r>
        <w:rPr>
          <w:w w:val="105"/>
          <w:sz w:val="20"/>
        </w:rPr>
        <w:t>of</w:t>
      </w:r>
      <w:r>
        <w:rPr>
          <w:spacing w:val="-1"/>
          <w:w w:val="105"/>
          <w:sz w:val="20"/>
        </w:rPr>
        <w:t xml:space="preserve"> </w:t>
      </w:r>
      <w:r>
        <w:rPr>
          <w:w w:val="105"/>
          <w:sz w:val="20"/>
        </w:rPr>
        <w:t>high groundwater or</w:t>
      </w:r>
      <w:r>
        <w:rPr>
          <w:spacing w:val="-8"/>
          <w:w w:val="105"/>
          <w:sz w:val="20"/>
        </w:rPr>
        <w:t xml:space="preserve"> </w:t>
      </w:r>
      <w:r>
        <w:rPr>
          <w:w w:val="105"/>
          <w:sz w:val="20"/>
        </w:rPr>
        <w:t>at wetland crossings a</w:t>
      </w:r>
      <w:r>
        <w:rPr>
          <w:spacing w:val="-2"/>
          <w:w w:val="105"/>
          <w:sz w:val="20"/>
        </w:rPr>
        <w:t xml:space="preserve"> </w:t>
      </w:r>
      <w:r>
        <w:rPr>
          <w:w w:val="105"/>
          <w:sz w:val="20"/>
        </w:rPr>
        <w:t>layer</w:t>
      </w:r>
      <w:r>
        <w:rPr>
          <w:spacing w:val="-1"/>
          <w:w w:val="105"/>
          <w:sz w:val="20"/>
        </w:rPr>
        <w:t xml:space="preserve"> </w:t>
      </w:r>
      <w:r>
        <w:rPr>
          <w:w w:val="105"/>
          <w:sz w:val="20"/>
        </w:rPr>
        <w:t>of</w:t>
      </w:r>
      <w:r>
        <w:rPr>
          <w:spacing w:val="-5"/>
          <w:w w:val="105"/>
          <w:sz w:val="20"/>
        </w:rPr>
        <w:t xml:space="preserve"> </w:t>
      </w:r>
      <w:r>
        <w:rPr>
          <w:w w:val="105"/>
          <w:sz w:val="20"/>
        </w:rPr>
        <w:t>woven geotextile</w:t>
      </w:r>
      <w:r>
        <w:rPr>
          <w:spacing w:val="-1"/>
          <w:w w:val="105"/>
          <w:sz w:val="20"/>
        </w:rPr>
        <w:t xml:space="preserve"> </w:t>
      </w:r>
      <w:r>
        <w:rPr>
          <w:w w:val="105"/>
          <w:sz w:val="20"/>
        </w:rPr>
        <w:t>shall be installed</w:t>
      </w:r>
      <w:r>
        <w:rPr>
          <w:spacing w:val="40"/>
          <w:w w:val="105"/>
          <w:sz w:val="20"/>
        </w:rPr>
        <w:t xml:space="preserve"> </w:t>
      </w:r>
      <w:r>
        <w:rPr>
          <w:w w:val="105"/>
          <w:sz w:val="20"/>
        </w:rPr>
        <w:t>between the subgrade and the subbase.</w:t>
      </w:r>
    </w:p>
    <w:p w14:paraId="7B5C8D14" w14:textId="77777777" w:rsidR="00680467" w:rsidRDefault="00680467">
      <w:pPr>
        <w:pStyle w:val="BodyText"/>
        <w:spacing w:before="21"/>
      </w:pPr>
    </w:p>
    <w:p w14:paraId="289D36F9" w14:textId="77777777" w:rsidR="00680467" w:rsidRDefault="00000000">
      <w:pPr>
        <w:pStyle w:val="BodyText"/>
        <w:spacing w:line="256" w:lineRule="auto"/>
        <w:ind w:left="156" w:hanging="8"/>
      </w:pPr>
      <w:r>
        <w:rPr>
          <w:w w:val="105"/>
        </w:rPr>
        <w:t>All underdrains</w:t>
      </w:r>
      <w:r>
        <w:rPr>
          <w:spacing w:val="-1"/>
          <w:w w:val="105"/>
        </w:rPr>
        <w:t xml:space="preserve"> </w:t>
      </w:r>
      <w:r>
        <w:rPr>
          <w:w w:val="105"/>
        </w:rPr>
        <w:t>shall be</w:t>
      </w:r>
      <w:r>
        <w:rPr>
          <w:spacing w:val="-6"/>
          <w:w w:val="105"/>
        </w:rPr>
        <w:t xml:space="preserve"> </w:t>
      </w:r>
      <w:r>
        <w:rPr>
          <w:w w:val="105"/>
        </w:rPr>
        <w:t>installed and backfilled sufficiently to</w:t>
      </w:r>
      <w:r>
        <w:rPr>
          <w:spacing w:val="-14"/>
          <w:w w:val="105"/>
        </w:rPr>
        <w:t xml:space="preserve"> </w:t>
      </w:r>
      <w:r>
        <w:rPr>
          <w:w w:val="105"/>
        </w:rPr>
        <w:t>drain the</w:t>
      </w:r>
      <w:r>
        <w:rPr>
          <w:spacing w:val="-14"/>
          <w:w w:val="105"/>
        </w:rPr>
        <w:t xml:space="preserve"> </w:t>
      </w:r>
      <w:r>
        <w:rPr>
          <w:w w:val="105"/>
        </w:rPr>
        <w:t>street</w:t>
      </w:r>
      <w:r>
        <w:rPr>
          <w:spacing w:val="-6"/>
          <w:w w:val="105"/>
        </w:rPr>
        <w:t xml:space="preserve"> </w:t>
      </w:r>
      <w:r>
        <w:rPr>
          <w:w w:val="105"/>
        </w:rPr>
        <w:t>effectively before placement of the base course will be permitted.</w:t>
      </w:r>
    </w:p>
    <w:p w14:paraId="3252A7EE" w14:textId="77777777" w:rsidR="00680467" w:rsidRDefault="00680467">
      <w:pPr>
        <w:pStyle w:val="BodyText"/>
        <w:spacing w:before="3"/>
      </w:pPr>
    </w:p>
    <w:p w14:paraId="28011527" w14:textId="77777777" w:rsidR="00680467" w:rsidRDefault="00000000">
      <w:pPr>
        <w:pStyle w:val="ListParagraph"/>
        <w:numPr>
          <w:ilvl w:val="2"/>
          <w:numId w:val="17"/>
        </w:numPr>
        <w:tabs>
          <w:tab w:val="left" w:pos="151"/>
          <w:tab w:val="left" w:pos="781"/>
        </w:tabs>
        <w:spacing w:before="1" w:line="256" w:lineRule="auto"/>
        <w:ind w:left="151" w:right="533" w:hanging="4"/>
        <w:rPr>
          <w:sz w:val="20"/>
        </w:rPr>
      </w:pPr>
      <w:r>
        <w:rPr>
          <w:w w:val="105"/>
          <w:sz w:val="20"/>
        </w:rPr>
        <w:t>On</w:t>
      </w:r>
      <w:r>
        <w:rPr>
          <w:spacing w:val="-1"/>
          <w:w w:val="105"/>
          <w:sz w:val="20"/>
        </w:rPr>
        <w:t xml:space="preserve"> </w:t>
      </w:r>
      <w:r>
        <w:rPr>
          <w:w w:val="105"/>
          <w:sz w:val="20"/>
        </w:rPr>
        <w:t>embankments, the</w:t>
      </w:r>
      <w:r>
        <w:rPr>
          <w:spacing w:val="-7"/>
          <w:w w:val="105"/>
          <w:sz w:val="20"/>
        </w:rPr>
        <w:t xml:space="preserve"> </w:t>
      </w:r>
      <w:r>
        <w:rPr>
          <w:w w:val="105"/>
          <w:sz w:val="20"/>
        </w:rPr>
        <w:t>subbase</w:t>
      </w:r>
      <w:r>
        <w:rPr>
          <w:spacing w:val="-2"/>
          <w:w w:val="105"/>
          <w:sz w:val="20"/>
        </w:rPr>
        <w:t xml:space="preserve"> </w:t>
      </w:r>
      <w:r>
        <w:rPr>
          <w:w w:val="105"/>
          <w:sz w:val="20"/>
        </w:rPr>
        <w:t>shall extend across the</w:t>
      </w:r>
      <w:r>
        <w:rPr>
          <w:spacing w:val="-5"/>
          <w:w w:val="105"/>
          <w:sz w:val="20"/>
        </w:rPr>
        <w:t xml:space="preserve"> </w:t>
      </w:r>
      <w:r>
        <w:rPr>
          <w:w w:val="105"/>
          <w:sz w:val="20"/>
        </w:rPr>
        <w:t>full width</w:t>
      </w:r>
      <w:r>
        <w:rPr>
          <w:spacing w:val="-1"/>
          <w:w w:val="105"/>
          <w:sz w:val="20"/>
        </w:rPr>
        <w:t xml:space="preserve"> </w:t>
      </w:r>
      <w:r>
        <w:rPr>
          <w:w w:val="105"/>
          <w:sz w:val="20"/>
        </w:rPr>
        <w:t>of</w:t>
      </w:r>
      <w:r>
        <w:rPr>
          <w:spacing w:val="-10"/>
          <w:w w:val="105"/>
          <w:sz w:val="20"/>
        </w:rPr>
        <w:t xml:space="preserve"> </w:t>
      </w:r>
      <w:r>
        <w:rPr>
          <w:w w:val="105"/>
          <w:sz w:val="20"/>
        </w:rPr>
        <w:t>the</w:t>
      </w:r>
      <w:r>
        <w:rPr>
          <w:spacing w:val="-10"/>
          <w:w w:val="105"/>
          <w:sz w:val="20"/>
        </w:rPr>
        <w:t xml:space="preserve"> </w:t>
      </w:r>
      <w:r>
        <w:rPr>
          <w:w w:val="105"/>
          <w:sz w:val="20"/>
        </w:rPr>
        <w:t>embankment to provide lateral drainage.</w:t>
      </w:r>
    </w:p>
    <w:p w14:paraId="4C953BC7" w14:textId="77777777" w:rsidR="00680467" w:rsidRDefault="00680467">
      <w:pPr>
        <w:pStyle w:val="BodyText"/>
        <w:spacing w:before="32"/>
      </w:pPr>
    </w:p>
    <w:p w14:paraId="14232D7E" w14:textId="77777777" w:rsidR="00680467" w:rsidRDefault="00000000">
      <w:pPr>
        <w:pStyle w:val="ListParagraph"/>
        <w:numPr>
          <w:ilvl w:val="2"/>
          <w:numId w:val="17"/>
        </w:numPr>
        <w:tabs>
          <w:tab w:val="left" w:pos="777"/>
        </w:tabs>
        <w:spacing w:line="252" w:lineRule="auto"/>
        <w:ind w:left="142" w:right="254" w:firstLine="5"/>
        <w:rPr>
          <w:sz w:val="20"/>
        </w:rPr>
      </w:pPr>
      <w:r>
        <w:rPr>
          <w:w w:val="105"/>
          <w:sz w:val="20"/>
        </w:rPr>
        <w:t>The subbase shall be twelve (12") of compacted</w:t>
      </w:r>
      <w:r>
        <w:rPr>
          <w:spacing w:val="36"/>
          <w:w w:val="105"/>
          <w:sz w:val="20"/>
        </w:rPr>
        <w:t xml:space="preserve"> </w:t>
      </w:r>
      <w:r>
        <w:rPr>
          <w:w w:val="105"/>
          <w:sz w:val="20"/>
        </w:rPr>
        <w:t>processed</w:t>
      </w:r>
      <w:r>
        <w:rPr>
          <w:spacing w:val="34"/>
          <w:w w:val="105"/>
          <w:sz w:val="20"/>
        </w:rPr>
        <w:t xml:space="preserve"> </w:t>
      </w:r>
      <w:r>
        <w:rPr>
          <w:w w:val="105"/>
          <w:sz w:val="20"/>
        </w:rPr>
        <w:t>aggregate.</w:t>
      </w:r>
      <w:r>
        <w:rPr>
          <w:spacing w:val="40"/>
          <w:w w:val="105"/>
          <w:sz w:val="20"/>
        </w:rPr>
        <w:t xml:space="preserve"> </w:t>
      </w:r>
      <w:r>
        <w:rPr>
          <w:w w:val="105"/>
          <w:sz w:val="20"/>
        </w:rPr>
        <w:t>The processed aggregate shall</w:t>
      </w:r>
      <w:r>
        <w:rPr>
          <w:spacing w:val="18"/>
          <w:w w:val="105"/>
          <w:sz w:val="20"/>
        </w:rPr>
        <w:t xml:space="preserve"> </w:t>
      </w:r>
      <w:r>
        <w:rPr>
          <w:w w:val="105"/>
          <w:sz w:val="20"/>
        </w:rPr>
        <w:t>be in conformance with'</w:t>
      </w:r>
      <w:r>
        <w:rPr>
          <w:spacing w:val="-14"/>
          <w:w w:val="105"/>
          <w:sz w:val="20"/>
        </w:rPr>
        <w:t xml:space="preserve"> </w:t>
      </w:r>
      <w:r>
        <w:rPr>
          <w:w w:val="105"/>
          <w:sz w:val="20"/>
        </w:rPr>
        <w:t>Section M.02.02, Grade</w:t>
      </w:r>
      <w:r>
        <w:rPr>
          <w:spacing w:val="-14"/>
          <w:w w:val="105"/>
          <w:sz w:val="20"/>
        </w:rPr>
        <w:t xml:space="preserve"> </w:t>
      </w:r>
      <w:r>
        <w:rPr>
          <w:i/>
          <w:w w:val="105"/>
          <w:sz w:val="21"/>
        </w:rPr>
        <w:t>B</w:t>
      </w:r>
      <w:r>
        <w:rPr>
          <w:i/>
          <w:spacing w:val="21"/>
          <w:w w:val="105"/>
          <w:sz w:val="21"/>
        </w:rPr>
        <w:t xml:space="preserve"> </w:t>
      </w:r>
      <w:r>
        <w:rPr>
          <w:w w:val="105"/>
          <w:sz w:val="20"/>
        </w:rPr>
        <w:t xml:space="preserve">Form 816, latest </w:t>
      </w:r>
      <w:proofErr w:type="spellStart"/>
      <w:r>
        <w:rPr>
          <w:w w:val="105"/>
          <w:sz w:val="20"/>
        </w:rPr>
        <w:t>editio•n</w:t>
      </w:r>
      <w:proofErr w:type="spellEnd"/>
      <w:r>
        <w:rPr>
          <w:w w:val="105"/>
          <w:sz w:val="20"/>
        </w:rPr>
        <w:t xml:space="preserve"> (Standards and Specifications</w:t>
      </w:r>
      <w:r>
        <w:rPr>
          <w:spacing w:val="-14"/>
          <w:w w:val="105"/>
          <w:sz w:val="20"/>
        </w:rPr>
        <w:t xml:space="preserve"> </w:t>
      </w:r>
      <w:r>
        <w:rPr>
          <w:w w:val="105"/>
          <w:sz w:val="20"/>
        </w:rPr>
        <w:t>for Roads, Bridges and Incidental Construction, 2004).</w:t>
      </w:r>
      <w:r>
        <w:rPr>
          <w:spacing w:val="40"/>
          <w:w w:val="105"/>
          <w:sz w:val="20"/>
        </w:rPr>
        <w:t xml:space="preserve"> </w:t>
      </w:r>
      <w:r>
        <w:rPr>
          <w:w w:val="105"/>
          <w:sz w:val="20"/>
        </w:rPr>
        <w:t>The</w:t>
      </w:r>
      <w:r>
        <w:rPr>
          <w:spacing w:val="-8"/>
          <w:w w:val="105"/>
          <w:sz w:val="20"/>
        </w:rPr>
        <w:t xml:space="preserve"> </w:t>
      </w:r>
      <w:r>
        <w:rPr>
          <w:w w:val="105"/>
          <w:sz w:val="20"/>
        </w:rPr>
        <w:t>coarse aggregate must consist of broken stone</w:t>
      </w:r>
      <w:r>
        <w:rPr>
          <w:spacing w:val="-6"/>
          <w:w w:val="105"/>
          <w:sz w:val="20"/>
        </w:rPr>
        <w:t xml:space="preserve"> </w:t>
      </w:r>
      <w:r>
        <w:rPr>
          <w:w w:val="105"/>
          <w:sz w:val="20"/>
        </w:rPr>
        <w:t>and not gravel.</w:t>
      </w:r>
      <w:r>
        <w:rPr>
          <w:spacing w:val="40"/>
          <w:w w:val="105"/>
          <w:sz w:val="20"/>
        </w:rPr>
        <w:t xml:space="preserve"> </w:t>
      </w:r>
      <w:r>
        <w:rPr>
          <w:w w:val="105"/>
          <w:sz w:val="20"/>
        </w:rPr>
        <w:t>It</w:t>
      </w:r>
      <w:r>
        <w:rPr>
          <w:spacing w:val="-6"/>
          <w:w w:val="105"/>
          <w:sz w:val="20"/>
        </w:rPr>
        <w:t xml:space="preserve"> </w:t>
      </w:r>
      <w:r>
        <w:rPr>
          <w:w w:val="105"/>
          <w:sz w:val="20"/>
        </w:rPr>
        <w:t>shall</w:t>
      </w:r>
      <w:r>
        <w:rPr>
          <w:spacing w:val="19"/>
          <w:w w:val="105"/>
          <w:sz w:val="20"/>
        </w:rPr>
        <w:t xml:space="preserve"> </w:t>
      </w:r>
      <w:r>
        <w:rPr>
          <w:w w:val="105"/>
          <w:sz w:val="20"/>
        </w:rPr>
        <w:t>be rolled up</w:t>
      </w:r>
      <w:r>
        <w:rPr>
          <w:spacing w:val="-9"/>
          <w:w w:val="105"/>
          <w:sz w:val="20"/>
        </w:rPr>
        <w:t xml:space="preserve"> </w:t>
      </w:r>
      <w:r>
        <w:rPr>
          <w:w w:val="105"/>
          <w:sz w:val="20"/>
        </w:rPr>
        <w:t>to</w:t>
      </w:r>
      <w:r>
        <w:rPr>
          <w:spacing w:val="-6"/>
          <w:w w:val="105"/>
          <w:sz w:val="20"/>
        </w:rPr>
        <w:t xml:space="preserve"> </w:t>
      </w:r>
      <w:r>
        <w:rPr>
          <w:w w:val="105"/>
          <w:sz w:val="20"/>
        </w:rPr>
        <w:t>consolidation by a roller weighing not less than</w:t>
      </w:r>
      <w:r>
        <w:rPr>
          <w:spacing w:val="31"/>
          <w:w w:val="105"/>
          <w:sz w:val="20"/>
        </w:rPr>
        <w:t xml:space="preserve"> </w:t>
      </w:r>
      <w:r>
        <w:rPr>
          <w:w w:val="105"/>
          <w:sz w:val="20"/>
        </w:rPr>
        <w:t>l</w:t>
      </w:r>
      <w:r>
        <w:rPr>
          <w:spacing w:val="-32"/>
          <w:w w:val="105"/>
          <w:sz w:val="20"/>
        </w:rPr>
        <w:t xml:space="preserve"> </w:t>
      </w:r>
      <w:r>
        <w:rPr>
          <w:rFonts w:ascii="Arial" w:hAnsi="Arial"/>
          <w:sz w:val="20"/>
        </w:rPr>
        <w:t xml:space="preserve">O </w:t>
      </w:r>
      <w:r>
        <w:rPr>
          <w:w w:val="105"/>
          <w:sz w:val="20"/>
        </w:rPr>
        <w:t>tons</w:t>
      </w:r>
      <w:r>
        <w:rPr>
          <w:spacing w:val="-3"/>
          <w:w w:val="105"/>
          <w:sz w:val="20"/>
        </w:rPr>
        <w:t xml:space="preserve"> </w:t>
      </w:r>
      <w:r>
        <w:rPr>
          <w:w w:val="105"/>
          <w:sz w:val="20"/>
        </w:rPr>
        <w:t>(Refer to the above requirements for testing and compaction).</w:t>
      </w:r>
      <w:r>
        <w:rPr>
          <w:spacing w:val="40"/>
          <w:w w:val="105"/>
          <w:sz w:val="20"/>
        </w:rPr>
        <w:t xml:space="preserve"> </w:t>
      </w:r>
      <w:r>
        <w:rPr>
          <w:w w:val="105"/>
          <w:sz w:val="20"/>
        </w:rPr>
        <w:t>Construction methods shall be in accordance with the</w:t>
      </w:r>
      <w:r>
        <w:rPr>
          <w:spacing w:val="-1"/>
          <w:w w:val="105"/>
          <w:sz w:val="20"/>
        </w:rPr>
        <w:t xml:space="preserve"> </w:t>
      </w:r>
      <w:r>
        <w:rPr>
          <w:w w:val="105"/>
          <w:sz w:val="20"/>
        </w:rPr>
        <w:t>Connecticut State Highway Specifications, Form 816, latest edition.</w:t>
      </w:r>
    </w:p>
    <w:p w14:paraId="2494F957" w14:textId="77777777" w:rsidR="00680467" w:rsidRDefault="00680467">
      <w:pPr>
        <w:pStyle w:val="BodyText"/>
        <w:spacing w:before="38"/>
      </w:pPr>
    </w:p>
    <w:p w14:paraId="022E4BC9" w14:textId="77777777" w:rsidR="00680467" w:rsidRDefault="00000000">
      <w:pPr>
        <w:pStyle w:val="ListParagraph"/>
        <w:numPr>
          <w:ilvl w:val="2"/>
          <w:numId w:val="17"/>
        </w:numPr>
        <w:tabs>
          <w:tab w:val="left" w:pos="782"/>
        </w:tabs>
        <w:spacing w:line="254" w:lineRule="auto"/>
        <w:ind w:left="148" w:right="221" w:firstLine="4"/>
        <w:rPr>
          <w:sz w:val="20"/>
        </w:rPr>
      </w:pPr>
      <w:r>
        <w:rPr>
          <w:w w:val="105"/>
          <w:sz w:val="20"/>
        </w:rPr>
        <w:t>The base course</w:t>
      </w:r>
      <w:r>
        <w:rPr>
          <w:spacing w:val="-1"/>
          <w:w w:val="105"/>
          <w:sz w:val="20"/>
        </w:rPr>
        <w:t xml:space="preserve"> </w:t>
      </w:r>
      <w:r>
        <w:rPr>
          <w:w w:val="105"/>
          <w:sz w:val="20"/>
        </w:rPr>
        <w:t>shall</w:t>
      </w:r>
      <w:r>
        <w:rPr>
          <w:spacing w:val="31"/>
          <w:w w:val="105"/>
          <w:sz w:val="20"/>
        </w:rPr>
        <w:t xml:space="preserve"> </w:t>
      </w:r>
      <w:r>
        <w:rPr>
          <w:w w:val="105"/>
          <w:sz w:val="20"/>
        </w:rPr>
        <w:t>be eight inch (8") of compacted</w:t>
      </w:r>
      <w:r>
        <w:rPr>
          <w:spacing w:val="40"/>
          <w:w w:val="105"/>
          <w:sz w:val="20"/>
        </w:rPr>
        <w:t xml:space="preserve"> </w:t>
      </w:r>
      <w:r>
        <w:rPr>
          <w:w w:val="105"/>
          <w:sz w:val="20"/>
        </w:rPr>
        <w:t>processed</w:t>
      </w:r>
      <w:r>
        <w:rPr>
          <w:spacing w:val="31"/>
          <w:w w:val="105"/>
          <w:sz w:val="20"/>
        </w:rPr>
        <w:t xml:space="preserve"> </w:t>
      </w:r>
      <w:r>
        <w:rPr>
          <w:w w:val="105"/>
          <w:sz w:val="20"/>
        </w:rPr>
        <w:t>aggregate. The process aggregate shall be in</w:t>
      </w:r>
      <w:r>
        <w:rPr>
          <w:spacing w:val="-2"/>
          <w:w w:val="105"/>
          <w:sz w:val="20"/>
        </w:rPr>
        <w:t xml:space="preserve"> </w:t>
      </w:r>
      <w:r>
        <w:rPr>
          <w:w w:val="105"/>
          <w:sz w:val="20"/>
        </w:rPr>
        <w:t>conformance with</w:t>
      </w:r>
      <w:r>
        <w:rPr>
          <w:spacing w:val="-5"/>
          <w:w w:val="105"/>
          <w:sz w:val="20"/>
        </w:rPr>
        <w:t xml:space="preserve"> </w:t>
      </w:r>
      <w:r>
        <w:rPr>
          <w:w w:val="105"/>
          <w:sz w:val="20"/>
        </w:rPr>
        <w:t>Section M.05.01, Grade B,</w:t>
      </w:r>
      <w:r>
        <w:rPr>
          <w:spacing w:val="-3"/>
          <w:w w:val="105"/>
          <w:sz w:val="20"/>
        </w:rPr>
        <w:t xml:space="preserve"> </w:t>
      </w:r>
      <w:r>
        <w:rPr>
          <w:w w:val="105"/>
          <w:sz w:val="20"/>
        </w:rPr>
        <w:t>Form 816, latest edition.</w:t>
      </w:r>
      <w:r>
        <w:rPr>
          <w:spacing w:val="40"/>
          <w:w w:val="105"/>
          <w:sz w:val="20"/>
        </w:rPr>
        <w:t xml:space="preserve"> </w:t>
      </w:r>
      <w:r>
        <w:rPr>
          <w:w w:val="105"/>
          <w:sz w:val="20"/>
        </w:rPr>
        <w:t>The coarse aggregate must consist of broken stone and not gravel.</w:t>
      </w:r>
      <w:r>
        <w:rPr>
          <w:spacing w:val="78"/>
          <w:w w:val="105"/>
          <w:sz w:val="20"/>
        </w:rPr>
        <w:t xml:space="preserve"> </w:t>
      </w:r>
      <w:r>
        <w:rPr>
          <w:w w:val="105"/>
          <w:sz w:val="20"/>
        </w:rPr>
        <w:t>It</w:t>
      </w:r>
      <w:r>
        <w:rPr>
          <w:spacing w:val="-1"/>
          <w:w w:val="105"/>
          <w:sz w:val="20"/>
        </w:rPr>
        <w:t xml:space="preserve"> </w:t>
      </w:r>
      <w:r>
        <w:rPr>
          <w:w w:val="105"/>
          <w:sz w:val="20"/>
        </w:rPr>
        <w:t>shall</w:t>
      </w:r>
      <w:r>
        <w:rPr>
          <w:spacing w:val="20"/>
          <w:w w:val="105"/>
          <w:sz w:val="20"/>
        </w:rPr>
        <w:t xml:space="preserve"> </w:t>
      </w:r>
      <w:r>
        <w:rPr>
          <w:w w:val="105"/>
          <w:sz w:val="20"/>
        </w:rPr>
        <w:t>be rolled</w:t>
      </w:r>
      <w:r>
        <w:rPr>
          <w:spacing w:val="33"/>
          <w:w w:val="105"/>
          <w:sz w:val="20"/>
        </w:rPr>
        <w:t xml:space="preserve"> </w:t>
      </w:r>
      <w:r>
        <w:rPr>
          <w:w w:val="105"/>
          <w:sz w:val="20"/>
        </w:rPr>
        <w:t>up to consolidation</w:t>
      </w:r>
      <w:r>
        <w:rPr>
          <w:spacing w:val="25"/>
          <w:w w:val="105"/>
          <w:sz w:val="20"/>
        </w:rPr>
        <w:t xml:space="preserve"> </w:t>
      </w:r>
      <w:r>
        <w:rPr>
          <w:w w:val="105"/>
          <w:sz w:val="20"/>
        </w:rPr>
        <w:t>by</w:t>
      </w:r>
      <w:r>
        <w:rPr>
          <w:spacing w:val="-2"/>
          <w:w w:val="105"/>
          <w:sz w:val="20"/>
        </w:rPr>
        <w:t xml:space="preserve"> </w:t>
      </w:r>
      <w:r>
        <w:rPr>
          <w:w w:val="105"/>
          <w:sz w:val="20"/>
        </w:rPr>
        <w:t>a roller weighing not less</w:t>
      </w:r>
      <w:r>
        <w:rPr>
          <w:spacing w:val="-6"/>
          <w:w w:val="105"/>
          <w:sz w:val="20"/>
        </w:rPr>
        <w:t xml:space="preserve"> </w:t>
      </w:r>
      <w:r>
        <w:rPr>
          <w:w w:val="105"/>
          <w:sz w:val="20"/>
        </w:rPr>
        <w:t>than</w:t>
      </w:r>
      <w:r>
        <w:rPr>
          <w:spacing w:val="-2"/>
          <w:w w:val="105"/>
          <w:sz w:val="20"/>
        </w:rPr>
        <w:t xml:space="preserve"> </w:t>
      </w:r>
      <w:r>
        <w:rPr>
          <w:w w:val="105"/>
          <w:sz w:val="20"/>
        </w:rPr>
        <w:t>ten</w:t>
      </w:r>
      <w:r>
        <w:rPr>
          <w:spacing w:val="-7"/>
          <w:w w:val="105"/>
          <w:sz w:val="20"/>
        </w:rPr>
        <w:t xml:space="preserve"> </w:t>
      </w:r>
      <w:r>
        <w:rPr>
          <w:w w:val="105"/>
          <w:sz w:val="20"/>
        </w:rPr>
        <w:t>(10)</w:t>
      </w:r>
      <w:r>
        <w:rPr>
          <w:spacing w:val="-7"/>
          <w:w w:val="105"/>
          <w:sz w:val="20"/>
        </w:rPr>
        <w:t xml:space="preserve"> </w:t>
      </w:r>
      <w:r>
        <w:rPr>
          <w:w w:val="105"/>
          <w:sz w:val="20"/>
        </w:rPr>
        <w:t>tons</w:t>
      </w:r>
      <w:r>
        <w:rPr>
          <w:spacing w:val="-7"/>
          <w:w w:val="105"/>
          <w:sz w:val="20"/>
        </w:rPr>
        <w:t xml:space="preserve"> </w:t>
      </w:r>
      <w:r>
        <w:rPr>
          <w:w w:val="105"/>
          <w:sz w:val="20"/>
        </w:rPr>
        <w:t>(Refer to</w:t>
      </w:r>
      <w:r>
        <w:rPr>
          <w:spacing w:val="-11"/>
          <w:w w:val="105"/>
          <w:sz w:val="20"/>
        </w:rPr>
        <w:t xml:space="preserve"> </w:t>
      </w:r>
      <w:r>
        <w:rPr>
          <w:w w:val="105"/>
          <w:sz w:val="20"/>
        </w:rPr>
        <w:t>the</w:t>
      </w:r>
      <w:r>
        <w:rPr>
          <w:spacing w:val="-10"/>
          <w:w w:val="105"/>
          <w:sz w:val="20"/>
        </w:rPr>
        <w:t xml:space="preserve"> </w:t>
      </w:r>
      <w:r>
        <w:rPr>
          <w:w w:val="105"/>
          <w:sz w:val="20"/>
        </w:rPr>
        <w:t>above requirements for testing and compaction).</w:t>
      </w:r>
      <w:r>
        <w:rPr>
          <w:spacing w:val="40"/>
          <w:w w:val="105"/>
          <w:sz w:val="20"/>
        </w:rPr>
        <w:t xml:space="preserve"> </w:t>
      </w:r>
      <w:r>
        <w:rPr>
          <w:w w:val="105"/>
          <w:sz w:val="20"/>
        </w:rPr>
        <w:t>Construction</w:t>
      </w:r>
      <w:r>
        <w:rPr>
          <w:spacing w:val="35"/>
          <w:w w:val="105"/>
          <w:sz w:val="20"/>
        </w:rPr>
        <w:t xml:space="preserve"> </w:t>
      </w:r>
      <w:r>
        <w:rPr>
          <w:w w:val="105"/>
          <w:sz w:val="20"/>
        </w:rPr>
        <w:t xml:space="preserve">methods shall be in accordance with Form 816, latest </w:t>
      </w:r>
      <w:r>
        <w:rPr>
          <w:spacing w:val="-2"/>
          <w:w w:val="105"/>
          <w:sz w:val="20"/>
        </w:rPr>
        <w:t>edition.</w:t>
      </w:r>
    </w:p>
    <w:p w14:paraId="451E14F1" w14:textId="77777777" w:rsidR="00680467" w:rsidRDefault="00680467">
      <w:pPr>
        <w:pStyle w:val="BodyText"/>
        <w:spacing w:before="14"/>
      </w:pPr>
    </w:p>
    <w:p w14:paraId="2E1640DD" w14:textId="77777777" w:rsidR="00680467" w:rsidRDefault="00000000">
      <w:pPr>
        <w:pStyle w:val="ListParagraph"/>
        <w:numPr>
          <w:ilvl w:val="2"/>
          <w:numId w:val="17"/>
        </w:numPr>
        <w:tabs>
          <w:tab w:val="left" w:pos="153"/>
          <w:tab w:val="left" w:pos="796"/>
        </w:tabs>
        <w:spacing w:line="254" w:lineRule="auto"/>
        <w:ind w:left="153" w:right="219" w:hanging="1"/>
        <w:rPr>
          <w:sz w:val="20"/>
        </w:rPr>
      </w:pPr>
      <w:r>
        <w:rPr>
          <w:w w:val="105"/>
          <w:sz w:val="20"/>
        </w:rPr>
        <w:t>All underground</w:t>
      </w:r>
      <w:r>
        <w:rPr>
          <w:spacing w:val="40"/>
          <w:w w:val="105"/>
          <w:sz w:val="20"/>
        </w:rPr>
        <w:t xml:space="preserve"> </w:t>
      </w:r>
      <w:r>
        <w:rPr>
          <w:w w:val="105"/>
          <w:sz w:val="20"/>
        </w:rPr>
        <w:t>utilities, including sanitary sewer laterals where applicable, shall be installed prior to the</w:t>
      </w:r>
      <w:r>
        <w:rPr>
          <w:spacing w:val="-1"/>
          <w:w w:val="105"/>
          <w:sz w:val="20"/>
        </w:rPr>
        <w:t xml:space="preserve"> </w:t>
      </w:r>
      <w:r>
        <w:rPr>
          <w:w w:val="105"/>
          <w:sz w:val="20"/>
        </w:rPr>
        <w:t>street base,</w:t>
      </w:r>
      <w:r>
        <w:rPr>
          <w:spacing w:val="-1"/>
          <w:w w:val="105"/>
          <w:sz w:val="20"/>
        </w:rPr>
        <w:t xml:space="preserve"> </w:t>
      </w:r>
      <w:r>
        <w:rPr>
          <w:w w:val="105"/>
          <w:sz w:val="20"/>
        </w:rPr>
        <w:t>and be located so</w:t>
      </w:r>
      <w:r>
        <w:rPr>
          <w:spacing w:val="-5"/>
          <w:w w:val="105"/>
          <w:sz w:val="20"/>
        </w:rPr>
        <w:t xml:space="preserve"> </w:t>
      </w:r>
      <w:r>
        <w:rPr>
          <w:w w:val="105"/>
          <w:sz w:val="20"/>
        </w:rPr>
        <w:t>that future connections will not require excavation of the pavement or digging in the street. Electric, telephone and cable lines and facilities</w:t>
      </w:r>
      <w:r>
        <w:rPr>
          <w:spacing w:val="-2"/>
          <w:w w:val="105"/>
          <w:sz w:val="20"/>
        </w:rPr>
        <w:t xml:space="preserve"> </w:t>
      </w:r>
      <w:r>
        <w:rPr>
          <w:w w:val="105"/>
          <w:sz w:val="20"/>
        </w:rPr>
        <w:t>in</w:t>
      </w:r>
      <w:r>
        <w:rPr>
          <w:spacing w:val="-2"/>
          <w:w w:val="105"/>
          <w:sz w:val="20"/>
        </w:rPr>
        <w:t xml:space="preserve"> </w:t>
      </w:r>
      <w:r>
        <w:rPr>
          <w:w w:val="105"/>
          <w:sz w:val="20"/>
        </w:rPr>
        <w:t>new</w:t>
      </w:r>
      <w:r>
        <w:rPr>
          <w:spacing w:val="-7"/>
          <w:w w:val="105"/>
          <w:sz w:val="20"/>
        </w:rPr>
        <w:t xml:space="preserve"> </w:t>
      </w:r>
      <w:r>
        <w:rPr>
          <w:w w:val="105"/>
          <w:sz w:val="20"/>
        </w:rPr>
        <w:t>streets</w:t>
      </w:r>
      <w:r>
        <w:rPr>
          <w:spacing w:val="-13"/>
          <w:w w:val="105"/>
          <w:sz w:val="20"/>
        </w:rPr>
        <w:t xml:space="preserve"> </w:t>
      </w:r>
      <w:r>
        <w:rPr>
          <w:w w:val="105"/>
          <w:sz w:val="20"/>
        </w:rPr>
        <w:t>shall</w:t>
      </w:r>
      <w:r>
        <w:rPr>
          <w:spacing w:val="11"/>
          <w:w w:val="105"/>
          <w:sz w:val="20"/>
        </w:rPr>
        <w:t xml:space="preserve"> </w:t>
      </w:r>
      <w:r>
        <w:rPr>
          <w:w w:val="105"/>
          <w:sz w:val="20"/>
        </w:rPr>
        <w:t>be</w:t>
      </w:r>
      <w:r>
        <w:rPr>
          <w:spacing w:val="-9"/>
          <w:w w:val="105"/>
          <w:sz w:val="20"/>
        </w:rPr>
        <w:t xml:space="preserve"> </w:t>
      </w:r>
      <w:r>
        <w:rPr>
          <w:w w:val="105"/>
          <w:sz w:val="20"/>
        </w:rPr>
        <w:t>installed</w:t>
      </w:r>
      <w:r>
        <w:rPr>
          <w:spacing w:val="12"/>
          <w:w w:val="105"/>
          <w:sz w:val="20"/>
        </w:rPr>
        <w:t xml:space="preserve"> </w:t>
      </w:r>
      <w:r>
        <w:rPr>
          <w:w w:val="105"/>
          <w:sz w:val="20"/>
        </w:rPr>
        <w:t>underground</w:t>
      </w:r>
      <w:r>
        <w:rPr>
          <w:spacing w:val="16"/>
          <w:w w:val="105"/>
          <w:sz w:val="20"/>
        </w:rPr>
        <w:t xml:space="preserve"> </w:t>
      </w:r>
      <w:r>
        <w:rPr>
          <w:w w:val="105"/>
          <w:sz w:val="20"/>
        </w:rPr>
        <w:t>unless</w:t>
      </w:r>
      <w:r>
        <w:rPr>
          <w:spacing w:val="-1"/>
          <w:w w:val="105"/>
          <w:sz w:val="20"/>
        </w:rPr>
        <w:t xml:space="preserve"> </w:t>
      </w:r>
      <w:r>
        <w:rPr>
          <w:w w:val="105"/>
          <w:sz w:val="20"/>
        </w:rPr>
        <w:t>the</w:t>
      </w:r>
      <w:r>
        <w:rPr>
          <w:spacing w:val="-11"/>
          <w:w w:val="105"/>
          <w:sz w:val="20"/>
        </w:rPr>
        <w:t xml:space="preserve"> </w:t>
      </w:r>
      <w:r>
        <w:rPr>
          <w:w w:val="105"/>
          <w:sz w:val="20"/>
        </w:rPr>
        <w:t>Commission</w:t>
      </w:r>
      <w:r>
        <w:rPr>
          <w:spacing w:val="10"/>
          <w:w w:val="105"/>
          <w:sz w:val="20"/>
        </w:rPr>
        <w:t xml:space="preserve"> </w:t>
      </w:r>
      <w:r>
        <w:rPr>
          <w:w w:val="105"/>
          <w:sz w:val="20"/>
        </w:rPr>
        <w:t>has</w:t>
      </w:r>
      <w:r>
        <w:rPr>
          <w:spacing w:val="-14"/>
          <w:w w:val="105"/>
          <w:sz w:val="20"/>
        </w:rPr>
        <w:t xml:space="preserve"> </w:t>
      </w:r>
      <w:r>
        <w:rPr>
          <w:w w:val="105"/>
          <w:sz w:val="20"/>
        </w:rPr>
        <w:t>determined</w:t>
      </w:r>
      <w:r>
        <w:rPr>
          <w:spacing w:val="14"/>
          <w:w w:val="105"/>
          <w:sz w:val="20"/>
        </w:rPr>
        <w:t xml:space="preserve"> </w:t>
      </w:r>
      <w:r>
        <w:rPr>
          <w:w w:val="105"/>
          <w:sz w:val="20"/>
        </w:rPr>
        <w:t>that</w:t>
      </w:r>
    </w:p>
    <w:p w14:paraId="26C32A90" w14:textId="77777777" w:rsidR="00680467" w:rsidRDefault="00680467">
      <w:pPr>
        <w:pStyle w:val="ListParagraph"/>
        <w:spacing w:line="254" w:lineRule="auto"/>
        <w:rPr>
          <w:sz w:val="20"/>
        </w:rPr>
        <w:sectPr w:rsidR="00680467">
          <w:pgSz w:w="12240" w:h="15840"/>
          <w:pgMar w:top="1540" w:right="1800" w:bottom="1320" w:left="1800" w:header="0" w:footer="1101" w:gutter="0"/>
          <w:cols w:space="720"/>
        </w:sectPr>
      </w:pPr>
    </w:p>
    <w:p w14:paraId="2844ACB5" w14:textId="77777777" w:rsidR="00680467" w:rsidRDefault="00000000">
      <w:pPr>
        <w:pStyle w:val="BodyText"/>
        <w:spacing w:before="80" w:line="256" w:lineRule="auto"/>
        <w:ind w:left="141" w:right="328" w:hanging="5"/>
      </w:pPr>
      <w:r>
        <w:rPr>
          <w:w w:val="105"/>
        </w:rPr>
        <w:lastRenderedPageBreak/>
        <w:t>such underground installation is</w:t>
      </w:r>
      <w:r>
        <w:rPr>
          <w:spacing w:val="-3"/>
          <w:w w:val="105"/>
        </w:rPr>
        <w:t xml:space="preserve"> </w:t>
      </w:r>
      <w:r>
        <w:rPr>
          <w:w w:val="105"/>
        </w:rPr>
        <w:t>in</w:t>
      </w:r>
      <w:r>
        <w:rPr>
          <w:spacing w:val="-6"/>
          <w:w w:val="105"/>
        </w:rPr>
        <w:t xml:space="preserve"> </w:t>
      </w:r>
      <w:r>
        <w:rPr>
          <w:w w:val="105"/>
        </w:rPr>
        <w:t>whole</w:t>
      </w:r>
      <w:r>
        <w:rPr>
          <w:spacing w:val="-9"/>
          <w:w w:val="105"/>
        </w:rPr>
        <w:t xml:space="preserve"> </w:t>
      </w:r>
      <w:r>
        <w:rPr>
          <w:w w:val="105"/>
        </w:rPr>
        <w:t>or</w:t>
      </w:r>
      <w:r>
        <w:rPr>
          <w:spacing w:val="-2"/>
          <w:w w:val="105"/>
        </w:rPr>
        <w:t xml:space="preserve"> </w:t>
      </w:r>
      <w:r>
        <w:rPr>
          <w:w w:val="105"/>
        </w:rPr>
        <w:t>in part</w:t>
      </w:r>
      <w:r>
        <w:rPr>
          <w:spacing w:val="-1"/>
          <w:w w:val="105"/>
        </w:rPr>
        <w:t xml:space="preserve"> </w:t>
      </w:r>
      <w:r>
        <w:rPr>
          <w:w w:val="105"/>
        </w:rPr>
        <w:t>inappropriate or</w:t>
      </w:r>
      <w:r>
        <w:rPr>
          <w:spacing w:val="-7"/>
          <w:w w:val="105"/>
        </w:rPr>
        <w:t xml:space="preserve"> </w:t>
      </w:r>
      <w:r>
        <w:rPr>
          <w:w w:val="105"/>
        </w:rPr>
        <w:t>infeasible.</w:t>
      </w:r>
      <w:r>
        <w:rPr>
          <w:spacing w:val="40"/>
          <w:w w:val="105"/>
        </w:rPr>
        <w:t xml:space="preserve"> </w:t>
      </w:r>
      <w:r>
        <w:rPr>
          <w:w w:val="105"/>
        </w:rPr>
        <w:t>Where possible, such lines and facilities shall not be located</w:t>
      </w:r>
      <w:r>
        <w:rPr>
          <w:spacing w:val="31"/>
          <w:w w:val="105"/>
        </w:rPr>
        <w:t xml:space="preserve"> </w:t>
      </w:r>
      <w:r>
        <w:rPr>
          <w:w w:val="105"/>
        </w:rPr>
        <w:t>under the</w:t>
      </w:r>
      <w:r>
        <w:rPr>
          <w:spacing w:val="-5"/>
          <w:w w:val="105"/>
        </w:rPr>
        <w:t xml:space="preserve"> </w:t>
      </w:r>
      <w:r>
        <w:rPr>
          <w:w w:val="105"/>
        </w:rPr>
        <w:t>street pavement.</w:t>
      </w:r>
    </w:p>
    <w:p w14:paraId="6DA25FC9" w14:textId="77777777" w:rsidR="00680467" w:rsidRDefault="00680467">
      <w:pPr>
        <w:pStyle w:val="BodyText"/>
        <w:spacing w:before="8"/>
      </w:pPr>
    </w:p>
    <w:p w14:paraId="09419F87" w14:textId="77777777" w:rsidR="00680467" w:rsidRDefault="00000000">
      <w:pPr>
        <w:pStyle w:val="ListParagraph"/>
        <w:numPr>
          <w:ilvl w:val="2"/>
          <w:numId w:val="17"/>
        </w:numPr>
        <w:tabs>
          <w:tab w:val="left" w:pos="887"/>
          <w:tab w:val="left" w:pos="1478"/>
        </w:tabs>
        <w:spacing w:line="252" w:lineRule="auto"/>
        <w:ind w:left="138" w:right="255" w:firstLine="4"/>
        <w:rPr>
          <w:sz w:val="20"/>
        </w:rPr>
      </w:pPr>
      <w:r>
        <w:rPr>
          <w:w w:val="105"/>
          <w:sz w:val="20"/>
        </w:rPr>
        <w:t xml:space="preserve">All new streets shall have a </w:t>
      </w:r>
      <w:proofErr w:type="gramStart"/>
      <w:r>
        <w:rPr>
          <w:w w:val="105"/>
          <w:sz w:val="20"/>
        </w:rPr>
        <w:t>two inch</w:t>
      </w:r>
      <w:proofErr w:type="gramEnd"/>
      <w:r>
        <w:rPr>
          <w:w w:val="105"/>
          <w:sz w:val="20"/>
        </w:rPr>
        <w:t xml:space="preserve"> (2") surface course constructed of compacted bituminous concrete in accordance with Form 816, latest edition, Class 2.</w:t>
      </w:r>
      <w:r>
        <w:rPr>
          <w:spacing w:val="40"/>
          <w:w w:val="105"/>
          <w:sz w:val="20"/>
        </w:rPr>
        <w:t xml:space="preserve"> </w:t>
      </w:r>
      <w:r>
        <w:rPr>
          <w:w w:val="105"/>
          <w:sz w:val="20"/>
        </w:rPr>
        <w:t>The thickness of the Class</w:t>
      </w:r>
      <w:r>
        <w:rPr>
          <w:spacing w:val="-2"/>
          <w:w w:val="105"/>
          <w:sz w:val="20"/>
        </w:rPr>
        <w:t xml:space="preserve"> </w:t>
      </w:r>
      <w:r>
        <w:rPr>
          <w:w w:val="105"/>
          <w:sz w:val="20"/>
        </w:rPr>
        <w:t>1 Binder</w:t>
      </w:r>
      <w:r>
        <w:rPr>
          <w:spacing w:val="-1"/>
          <w:w w:val="105"/>
          <w:sz w:val="20"/>
        </w:rPr>
        <w:t xml:space="preserve"> </w:t>
      </w:r>
      <w:r>
        <w:rPr>
          <w:w w:val="105"/>
          <w:sz w:val="20"/>
        </w:rPr>
        <w:t>course</w:t>
      </w:r>
      <w:r>
        <w:rPr>
          <w:spacing w:val="-5"/>
          <w:w w:val="105"/>
          <w:sz w:val="20"/>
        </w:rPr>
        <w:t xml:space="preserve"> </w:t>
      </w:r>
      <w:r>
        <w:rPr>
          <w:w w:val="105"/>
          <w:sz w:val="20"/>
        </w:rPr>
        <w:t>shall be</w:t>
      </w:r>
      <w:r>
        <w:rPr>
          <w:spacing w:val="-10"/>
          <w:w w:val="105"/>
          <w:sz w:val="20"/>
        </w:rPr>
        <w:t xml:space="preserve"> </w:t>
      </w:r>
      <w:r>
        <w:rPr>
          <w:w w:val="105"/>
          <w:sz w:val="20"/>
        </w:rPr>
        <w:t>two</w:t>
      </w:r>
      <w:r>
        <w:rPr>
          <w:spacing w:val="-6"/>
          <w:w w:val="105"/>
          <w:sz w:val="20"/>
        </w:rPr>
        <w:t xml:space="preserve"> </w:t>
      </w:r>
      <w:r>
        <w:rPr>
          <w:w w:val="105"/>
          <w:sz w:val="20"/>
        </w:rPr>
        <w:t>(2") inches</w:t>
      </w:r>
      <w:r>
        <w:rPr>
          <w:spacing w:val="-2"/>
          <w:w w:val="105"/>
          <w:sz w:val="20"/>
        </w:rPr>
        <w:t xml:space="preserve"> </w:t>
      </w:r>
      <w:r>
        <w:rPr>
          <w:w w:val="105"/>
          <w:sz w:val="20"/>
        </w:rPr>
        <w:t>after</w:t>
      </w:r>
      <w:r>
        <w:rPr>
          <w:spacing w:val="-7"/>
          <w:w w:val="105"/>
          <w:sz w:val="20"/>
        </w:rPr>
        <w:t xml:space="preserve"> </w:t>
      </w:r>
      <w:r>
        <w:rPr>
          <w:w w:val="105"/>
          <w:sz w:val="20"/>
        </w:rPr>
        <w:t>compaction</w:t>
      </w:r>
      <w:r>
        <w:rPr>
          <w:spacing w:val="21"/>
          <w:w w:val="105"/>
          <w:sz w:val="20"/>
        </w:rPr>
        <w:t xml:space="preserve"> </w:t>
      </w:r>
      <w:r>
        <w:rPr>
          <w:w w:val="105"/>
          <w:sz w:val="20"/>
        </w:rPr>
        <w:t>by a</w:t>
      </w:r>
      <w:r>
        <w:rPr>
          <w:spacing w:val="-7"/>
          <w:w w:val="105"/>
          <w:sz w:val="20"/>
        </w:rPr>
        <w:t xml:space="preserve"> </w:t>
      </w:r>
      <w:r>
        <w:rPr>
          <w:w w:val="105"/>
          <w:sz w:val="20"/>
        </w:rPr>
        <w:t>roller weighing not less</w:t>
      </w:r>
      <w:r>
        <w:rPr>
          <w:spacing w:val="-6"/>
          <w:w w:val="105"/>
          <w:sz w:val="20"/>
        </w:rPr>
        <w:t xml:space="preserve"> </w:t>
      </w:r>
      <w:r>
        <w:rPr>
          <w:w w:val="105"/>
          <w:sz w:val="20"/>
        </w:rPr>
        <w:t>than ten (10) tons.</w:t>
      </w:r>
      <w:r>
        <w:rPr>
          <w:sz w:val="20"/>
        </w:rPr>
        <w:tab/>
      </w:r>
      <w:r>
        <w:rPr>
          <w:w w:val="105"/>
          <w:sz w:val="20"/>
        </w:rPr>
        <w:t>Both courses shall be laid by an approved</w:t>
      </w:r>
      <w:r>
        <w:rPr>
          <w:spacing w:val="36"/>
          <w:w w:val="105"/>
          <w:sz w:val="20"/>
        </w:rPr>
        <w:t xml:space="preserve"> </w:t>
      </w:r>
      <w:r>
        <w:rPr>
          <w:w w:val="105"/>
          <w:sz w:val="20"/>
        </w:rPr>
        <w:t>paving machine at a minimum temperature of 250 degrees</w:t>
      </w:r>
      <w:r>
        <w:rPr>
          <w:spacing w:val="20"/>
          <w:w w:val="105"/>
          <w:sz w:val="20"/>
        </w:rPr>
        <w:t xml:space="preserve"> </w:t>
      </w:r>
      <w:r>
        <w:rPr>
          <w:w w:val="105"/>
          <w:sz w:val="20"/>
        </w:rPr>
        <w:t>Fahrenheit.</w:t>
      </w:r>
      <w:r>
        <w:rPr>
          <w:spacing w:val="40"/>
          <w:w w:val="105"/>
          <w:sz w:val="20"/>
        </w:rPr>
        <w:t xml:space="preserve"> </w:t>
      </w:r>
      <w:r>
        <w:rPr>
          <w:w w:val="105"/>
          <w:sz w:val="20"/>
        </w:rPr>
        <w:t>All contact surfaces of catch</w:t>
      </w:r>
      <w:r>
        <w:rPr>
          <w:spacing w:val="24"/>
          <w:w w:val="105"/>
          <w:sz w:val="20"/>
        </w:rPr>
        <w:t xml:space="preserve"> </w:t>
      </w:r>
      <w:r>
        <w:rPr>
          <w:w w:val="105"/>
          <w:sz w:val="20"/>
        </w:rPr>
        <w:t>basins and manholes shall be painted with a tack coat just before the pavement mixture is placed against them.</w:t>
      </w:r>
      <w:r>
        <w:rPr>
          <w:spacing w:val="40"/>
          <w:w w:val="105"/>
          <w:sz w:val="20"/>
        </w:rPr>
        <w:t xml:space="preserve"> </w:t>
      </w:r>
      <w:r>
        <w:rPr>
          <w:w w:val="105"/>
          <w:sz w:val="20"/>
        </w:rPr>
        <w:t>Where proposed pavement meets existing paved</w:t>
      </w:r>
      <w:r>
        <w:rPr>
          <w:spacing w:val="27"/>
          <w:w w:val="105"/>
          <w:sz w:val="20"/>
        </w:rPr>
        <w:t xml:space="preserve"> </w:t>
      </w:r>
      <w:proofErr w:type="gramStart"/>
      <w:r>
        <w:rPr>
          <w:w w:val="105"/>
          <w:sz w:val="20"/>
        </w:rPr>
        <w:t>road</w:t>
      </w:r>
      <w:proofErr w:type="gramEnd"/>
      <w:r>
        <w:rPr>
          <w:w w:val="105"/>
          <w:sz w:val="20"/>
        </w:rPr>
        <w:t xml:space="preserve"> the existing pavement shall be</w:t>
      </w:r>
      <w:r>
        <w:rPr>
          <w:spacing w:val="-1"/>
          <w:w w:val="105"/>
          <w:sz w:val="20"/>
        </w:rPr>
        <w:t xml:space="preserve"> </w:t>
      </w:r>
      <w:r>
        <w:rPr>
          <w:w w:val="105"/>
          <w:sz w:val="20"/>
        </w:rPr>
        <w:t>sawcut and a</w:t>
      </w:r>
      <w:r>
        <w:rPr>
          <w:spacing w:val="-5"/>
          <w:w w:val="105"/>
          <w:sz w:val="20"/>
        </w:rPr>
        <w:t xml:space="preserve"> </w:t>
      </w:r>
      <w:r>
        <w:rPr>
          <w:w w:val="105"/>
          <w:sz w:val="20"/>
        </w:rPr>
        <w:t>tack coat applied</w:t>
      </w:r>
      <w:r>
        <w:rPr>
          <w:spacing w:val="40"/>
          <w:w w:val="105"/>
          <w:sz w:val="20"/>
        </w:rPr>
        <w:t xml:space="preserve"> </w:t>
      </w:r>
      <w:r>
        <w:rPr>
          <w:w w:val="105"/>
          <w:sz w:val="20"/>
        </w:rPr>
        <w:t>prior to installation of new asphalt.</w:t>
      </w:r>
    </w:p>
    <w:p w14:paraId="3591BB1C" w14:textId="77777777" w:rsidR="00680467" w:rsidRDefault="00680467">
      <w:pPr>
        <w:pStyle w:val="BodyText"/>
        <w:spacing w:before="21"/>
      </w:pPr>
    </w:p>
    <w:p w14:paraId="32C3FC70" w14:textId="77777777" w:rsidR="00680467" w:rsidRDefault="00000000">
      <w:pPr>
        <w:pStyle w:val="ListParagraph"/>
        <w:numPr>
          <w:ilvl w:val="2"/>
          <w:numId w:val="17"/>
        </w:numPr>
        <w:tabs>
          <w:tab w:val="left" w:pos="887"/>
        </w:tabs>
        <w:spacing w:line="252" w:lineRule="auto"/>
        <w:ind w:left="138" w:right="512" w:firstLine="4"/>
        <w:rPr>
          <w:sz w:val="20"/>
        </w:rPr>
      </w:pPr>
      <w:r>
        <w:rPr>
          <w:w w:val="105"/>
          <w:sz w:val="20"/>
        </w:rPr>
        <w:t>All disturbed earth</w:t>
      </w:r>
      <w:r>
        <w:rPr>
          <w:spacing w:val="-3"/>
          <w:w w:val="105"/>
          <w:sz w:val="20"/>
        </w:rPr>
        <w:t xml:space="preserve"> </w:t>
      </w:r>
      <w:r>
        <w:rPr>
          <w:w w:val="105"/>
          <w:sz w:val="20"/>
        </w:rPr>
        <w:t>surfaces beyond the</w:t>
      </w:r>
      <w:r>
        <w:rPr>
          <w:spacing w:val="-7"/>
          <w:w w:val="105"/>
          <w:sz w:val="20"/>
        </w:rPr>
        <w:t xml:space="preserve"> </w:t>
      </w:r>
      <w:r>
        <w:rPr>
          <w:w w:val="105"/>
          <w:sz w:val="20"/>
        </w:rPr>
        <w:t>edge</w:t>
      </w:r>
      <w:r>
        <w:rPr>
          <w:spacing w:val="-9"/>
          <w:w w:val="105"/>
          <w:sz w:val="20"/>
        </w:rPr>
        <w:t xml:space="preserve"> </w:t>
      </w:r>
      <w:r>
        <w:rPr>
          <w:w w:val="105"/>
          <w:sz w:val="20"/>
        </w:rPr>
        <w:t>of paving</w:t>
      </w:r>
      <w:r>
        <w:rPr>
          <w:spacing w:val="-12"/>
          <w:w w:val="105"/>
          <w:sz w:val="20"/>
        </w:rPr>
        <w:t xml:space="preserve"> </w:t>
      </w:r>
      <w:r>
        <w:rPr>
          <w:w w:val="105"/>
          <w:sz w:val="20"/>
        </w:rPr>
        <w:t>shall receive</w:t>
      </w:r>
      <w:r>
        <w:rPr>
          <w:spacing w:val="-4"/>
          <w:w w:val="105"/>
          <w:sz w:val="20"/>
        </w:rPr>
        <w:t xml:space="preserve"> </w:t>
      </w:r>
      <w:r>
        <w:rPr>
          <w:w w:val="105"/>
          <w:sz w:val="20"/>
        </w:rPr>
        <w:t>3 inches</w:t>
      </w:r>
      <w:r>
        <w:rPr>
          <w:spacing w:val="-2"/>
          <w:w w:val="105"/>
          <w:sz w:val="20"/>
        </w:rPr>
        <w:t xml:space="preserve"> </w:t>
      </w:r>
      <w:r>
        <w:rPr>
          <w:w w:val="105"/>
          <w:sz w:val="20"/>
        </w:rPr>
        <w:t>of</w:t>
      </w:r>
      <w:r>
        <w:rPr>
          <w:spacing w:val="-4"/>
          <w:w w:val="105"/>
          <w:sz w:val="20"/>
        </w:rPr>
        <w:t xml:space="preserve"> </w:t>
      </w:r>
      <w:r>
        <w:rPr>
          <w:w w:val="105"/>
          <w:sz w:val="20"/>
        </w:rPr>
        <w:t>loam, fe1iilizer and grass seed.</w:t>
      </w:r>
      <w:r>
        <w:rPr>
          <w:spacing w:val="40"/>
          <w:w w:val="105"/>
          <w:sz w:val="20"/>
        </w:rPr>
        <w:t xml:space="preserve"> </w:t>
      </w:r>
      <w:r>
        <w:rPr>
          <w:w w:val="105"/>
          <w:sz w:val="20"/>
        </w:rPr>
        <w:t>The grass shall be maintained</w:t>
      </w:r>
      <w:r>
        <w:rPr>
          <w:spacing w:val="31"/>
          <w:w w:val="105"/>
          <w:sz w:val="20"/>
        </w:rPr>
        <w:t xml:space="preserve"> </w:t>
      </w:r>
      <w:r>
        <w:rPr>
          <w:w w:val="105"/>
          <w:sz w:val="20"/>
        </w:rPr>
        <w:t>until firmly established.</w:t>
      </w:r>
      <w:r>
        <w:rPr>
          <w:spacing w:val="40"/>
          <w:w w:val="105"/>
          <w:sz w:val="20"/>
        </w:rPr>
        <w:t xml:space="preserve"> </w:t>
      </w:r>
      <w:r>
        <w:rPr>
          <w:w w:val="105"/>
          <w:sz w:val="20"/>
        </w:rPr>
        <w:t>All excess construction</w:t>
      </w:r>
      <w:r>
        <w:rPr>
          <w:spacing w:val="36"/>
          <w:w w:val="105"/>
          <w:sz w:val="20"/>
        </w:rPr>
        <w:t xml:space="preserve"> </w:t>
      </w:r>
      <w:r>
        <w:rPr>
          <w:w w:val="105"/>
          <w:sz w:val="20"/>
        </w:rPr>
        <w:t>materials, stumps, brush, boulders, etc., shall</w:t>
      </w:r>
      <w:r>
        <w:rPr>
          <w:spacing w:val="31"/>
          <w:w w:val="105"/>
          <w:sz w:val="20"/>
        </w:rPr>
        <w:t xml:space="preserve"> </w:t>
      </w:r>
      <w:r>
        <w:rPr>
          <w:w w:val="105"/>
          <w:sz w:val="20"/>
        </w:rPr>
        <w:t>be removed from the site at the completion of work.</w:t>
      </w:r>
    </w:p>
    <w:p w14:paraId="23B8114E" w14:textId="77777777" w:rsidR="00680467" w:rsidRDefault="00680467">
      <w:pPr>
        <w:pStyle w:val="BodyText"/>
        <w:spacing w:before="20"/>
      </w:pPr>
    </w:p>
    <w:p w14:paraId="677CB526" w14:textId="77777777" w:rsidR="00680467" w:rsidRDefault="00000000">
      <w:pPr>
        <w:pStyle w:val="ListParagraph"/>
        <w:numPr>
          <w:ilvl w:val="2"/>
          <w:numId w:val="17"/>
        </w:numPr>
        <w:tabs>
          <w:tab w:val="left" w:pos="883"/>
        </w:tabs>
        <w:spacing w:before="1" w:line="254" w:lineRule="auto"/>
        <w:ind w:left="136" w:right="437" w:firstLine="6"/>
        <w:rPr>
          <w:sz w:val="20"/>
        </w:rPr>
      </w:pPr>
      <w:r>
        <w:rPr>
          <w:w w:val="105"/>
          <w:sz w:val="20"/>
        </w:rPr>
        <w:t>Three (3) as-built prints shall be submitted to the Commission</w:t>
      </w:r>
      <w:r>
        <w:rPr>
          <w:spacing w:val="36"/>
          <w:w w:val="105"/>
          <w:sz w:val="20"/>
        </w:rPr>
        <w:t xml:space="preserve"> </w:t>
      </w:r>
      <w:r>
        <w:rPr>
          <w:w w:val="105"/>
          <w:sz w:val="20"/>
        </w:rPr>
        <w:t>and the Board of Selectmen upon</w:t>
      </w:r>
      <w:r>
        <w:rPr>
          <w:spacing w:val="-4"/>
          <w:w w:val="105"/>
          <w:sz w:val="20"/>
        </w:rPr>
        <w:t xml:space="preserve"> </w:t>
      </w:r>
      <w:r>
        <w:rPr>
          <w:w w:val="105"/>
          <w:sz w:val="20"/>
        </w:rPr>
        <w:t>completion of</w:t>
      </w:r>
      <w:r>
        <w:rPr>
          <w:spacing w:val="-8"/>
          <w:w w:val="105"/>
          <w:sz w:val="20"/>
        </w:rPr>
        <w:t xml:space="preserve"> </w:t>
      </w:r>
      <w:r>
        <w:rPr>
          <w:w w:val="105"/>
          <w:sz w:val="20"/>
        </w:rPr>
        <w:t>the work to</w:t>
      </w:r>
      <w:r>
        <w:rPr>
          <w:spacing w:val="-12"/>
          <w:w w:val="105"/>
          <w:sz w:val="20"/>
        </w:rPr>
        <w:t xml:space="preserve"> </w:t>
      </w:r>
      <w:r>
        <w:rPr>
          <w:w w:val="105"/>
          <w:sz w:val="20"/>
        </w:rPr>
        <w:t>document revisions</w:t>
      </w:r>
      <w:r>
        <w:rPr>
          <w:spacing w:val="-2"/>
          <w:w w:val="105"/>
          <w:sz w:val="20"/>
        </w:rPr>
        <w:t xml:space="preserve"> </w:t>
      </w:r>
      <w:r>
        <w:rPr>
          <w:w w:val="105"/>
          <w:sz w:val="20"/>
        </w:rPr>
        <w:t>and additions.</w:t>
      </w:r>
      <w:r>
        <w:rPr>
          <w:spacing w:val="40"/>
          <w:w w:val="105"/>
          <w:sz w:val="20"/>
        </w:rPr>
        <w:t xml:space="preserve"> </w:t>
      </w:r>
      <w:r>
        <w:rPr>
          <w:w w:val="105"/>
          <w:sz w:val="20"/>
        </w:rPr>
        <w:t>The</w:t>
      </w:r>
      <w:r>
        <w:rPr>
          <w:spacing w:val="-9"/>
          <w:w w:val="105"/>
          <w:sz w:val="20"/>
        </w:rPr>
        <w:t xml:space="preserve"> </w:t>
      </w:r>
      <w:r>
        <w:rPr>
          <w:w w:val="105"/>
          <w:sz w:val="20"/>
        </w:rPr>
        <w:t>as built plan shall meet the following requirements:</w:t>
      </w:r>
    </w:p>
    <w:p w14:paraId="363E6E83" w14:textId="77777777" w:rsidR="00680467" w:rsidRDefault="00000000">
      <w:pPr>
        <w:pStyle w:val="BodyText"/>
        <w:spacing w:before="100" w:line="362" w:lineRule="auto"/>
        <w:ind w:left="151" w:hanging="29"/>
      </w:pPr>
      <w:r>
        <w:rPr>
          <w:w w:val="105"/>
        </w:rPr>
        <w:t>Plans</w:t>
      </w:r>
      <w:r>
        <w:rPr>
          <w:spacing w:val="-4"/>
          <w:w w:val="105"/>
        </w:rPr>
        <w:t xml:space="preserve"> </w:t>
      </w:r>
      <w:r>
        <w:rPr>
          <w:w w:val="105"/>
        </w:rPr>
        <w:t>and profiles</w:t>
      </w:r>
      <w:r>
        <w:rPr>
          <w:spacing w:val="-3"/>
          <w:w w:val="105"/>
        </w:rPr>
        <w:t xml:space="preserve"> </w:t>
      </w:r>
      <w:r>
        <w:rPr>
          <w:w w:val="105"/>
        </w:rPr>
        <w:t>shall be</w:t>
      </w:r>
      <w:r>
        <w:rPr>
          <w:spacing w:val="-6"/>
          <w:w w:val="105"/>
        </w:rPr>
        <w:t xml:space="preserve"> </w:t>
      </w:r>
      <w:r>
        <w:rPr>
          <w:w w:val="105"/>
        </w:rPr>
        <w:t>on</w:t>
      </w:r>
      <w:r>
        <w:rPr>
          <w:spacing w:val="-3"/>
          <w:w w:val="105"/>
        </w:rPr>
        <w:t xml:space="preserve"> </w:t>
      </w:r>
      <w:r>
        <w:rPr>
          <w:w w:val="105"/>
        </w:rPr>
        <w:t>24"x36" mylar or</w:t>
      </w:r>
      <w:r>
        <w:rPr>
          <w:spacing w:val="-8"/>
          <w:w w:val="105"/>
        </w:rPr>
        <w:t xml:space="preserve"> </w:t>
      </w:r>
      <w:r>
        <w:rPr>
          <w:w w:val="105"/>
        </w:rPr>
        <w:t>other</w:t>
      </w:r>
      <w:r>
        <w:rPr>
          <w:spacing w:val="-2"/>
          <w:w w:val="105"/>
        </w:rPr>
        <w:t xml:space="preserve"> </w:t>
      </w:r>
      <w:r>
        <w:rPr>
          <w:w w:val="105"/>
        </w:rPr>
        <w:t>permanent transparent</w:t>
      </w:r>
      <w:r>
        <w:rPr>
          <w:spacing w:val="15"/>
          <w:w w:val="105"/>
        </w:rPr>
        <w:t xml:space="preserve"> </w:t>
      </w:r>
      <w:r>
        <w:rPr>
          <w:w w:val="105"/>
        </w:rPr>
        <w:t>material at</w:t>
      </w:r>
      <w:r>
        <w:rPr>
          <w:spacing w:val="-6"/>
          <w:w w:val="105"/>
        </w:rPr>
        <w:t xml:space="preserve"> </w:t>
      </w:r>
      <w:r>
        <w:rPr>
          <w:w w:val="105"/>
        </w:rPr>
        <w:t>a</w:t>
      </w:r>
      <w:r>
        <w:rPr>
          <w:spacing w:val="-15"/>
          <w:w w:val="105"/>
        </w:rPr>
        <w:t xml:space="preserve"> </w:t>
      </w:r>
      <w:r>
        <w:rPr>
          <w:w w:val="105"/>
        </w:rPr>
        <w:t>scale</w:t>
      </w:r>
      <w:r>
        <w:rPr>
          <w:spacing w:val="-7"/>
          <w:w w:val="105"/>
        </w:rPr>
        <w:t xml:space="preserve"> </w:t>
      </w:r>
      <w:r>
        <w:rPr>
          <w:w w:val="105"/>
        </w:rPr>
        <w:t>of 1"=40' and shall contain the following information:</w:t>
      </w:r>
    </w:p>
    <w:p w14:paraId="14226D29" w14:textId="77777777" w:rsidR="00680467" w:rsidRDefault="00000000">
      <w:pPr>
        <w:pStyle w:val="BodyText"/>
        <w:spacing w:line="223" w:lineRule="exact"/>
        <w:ind w:left="138"/>
      </w:pPr>
      <w:r>
        <w:rPr>
          <w:w w:val="105"/>
        </w:rPr>
        <w:t>--street</w:t>
      </w:r>
      <w:r>
        <w:rPr>
          <w:spacing w:val="8"/>
          <w:w w:val="105"/>
        </w:rPr>
        <w:t xml:space="preserve"> </w:t>
      </w:r>
      <w:r>
        <w:rPr>
          <w:w w:val="105"/>
        </w:rPr>
        <w:t>lines</w:t>
      </w:r>
      <w:r>
        <w:rPr>
          <w:spacing w:val="-4"/>
          <w:w w:val="105"/>
        </w:rPr>
        <w:t xml:space="preserve"> </w:t>
      </w:r>
      <w:r>
        <w:rPr>
          <w:w w:val="105"/>
        </w:rPr>
        <w:t>and centerline</w:t>
      </w:r>
      <w:r>
        <w:rPr>
          <w:spacing w:val="1"/>
          <w:w w:val="105"/>
        </w:rPr>
        <w:t xml:space="preserve"> </w:t>
      </w:r>
      <w:r>
        <w:rPr>
          <w:w w:val="105"/>
        </w:rPr>
        <w:t>grades</w:t>
      </w:r>
      <w:r>
        <w:rPr>
          <w:spacing w:val="2"/>
          <w:w w:val="105"/>
        </w:rPr>
        <w:t xml:space="preserve"> </w:t>
      </w:r>
      <w:r>
        <w:rPr>
          <w:w w:val="105"/>
        </w:rPr>
        <w:t>at</w:t>
      </w:r>
      <w:r>
        <w:rPr>
          <w:spacing w:val="3"/>
          <w:w w:val="105"/>
        </w:rPr>
        <w:t xml:space="preserve"> </w:t>
      </w:r>
      <w:r>
        <w:rPr>
          <w:w w:val="105"/>
        </w:rPr>
        <w:t>100 ft.</w:t>
      </w:r>
      <w:r>
        <w:rPr>
          <w:spacing w:val="-5"/>
          <w:w w:val="105"/>
        </w:rPr>
        <w:t xml:space="preserve"> </w:t>
      </w:r>
      <w:r>
        <w:rPr>
          <w:spacing w:val="-2"/>
          <w:w w:val="105"/>
        </w:rPr>
        <w:t>intervals</w:t>
      </w:r>
    </w:p>
    <w:p w14:paraId="07C28202" w14:textId="77777777" w:rsidR="00680467" w:rsidRDefault="00000000">
      <w:pPr>
        <w:pStyle w:val="BodyText"/>
        <w:spacing w:before="116"/>
        <w:ind w:left="138"/>
      </w:pPr>
      <w:r>
        <w:rPr>
          <w:w w:val="105"/>
        </w:rPr>
        <w:t>--lot</w:t>
      </w:r>
      <w:r>
        <w:rPr>
          <w:spacing w:val="-3"/>
          <w:w w:val="105"/>
        </w:rPr>
        <w:t xml:space="preserve"> </w:t>
      </w:r>
      <w:r>
        <w:rPr>
          <w:w w:val="105"/>
        </w:rPr>
        <w:t>frontage</w:t>
      </w:r>
      <w:r>
        <w:rPr>
          <w:spacing w:val="7"/>
          <w:w w:val="105"/>
        </w:rPr>
        <w:t xml:space="preserve"> </w:t>
      </w:r>
      <w:r>
        <w:rPr>
          <w:spacing w:val="-2"/>
          <w:w w:val="105"/>
        </w:rPr>
        <w:t>dimensions</w:t>
      </w:r>
    </w:p>
    <w:p w14:paraId="4C023E79" w14:textId="77777777" w:rsidR="00680467" w:rsidRDefault="00000000">
      <w:pPr>
        <w:pStyle w:val="BodyText"/>
        <w:spacing w:before="116"/>
        <w:ind w:left="138"/>
      </w:pPr>
      <w:r>
        <w:rPr>
          <w:w w:val="105"/>
        </w:rPr>
        <w:t>--angles</w:t>
      </w:r>
      <w:r>
        <w:rPr>
          <w:spacing w:val="7"/>
          <w:w w:val="105"/>
        </w:rPr>
        <w:t xml:space="preserve"> </w:t>
      </w:r>
      <w:r>
        <w:rPr>
          <w:w w:val="105"/>
        </w:rPr>
        <w:t>made</w:t>
      </w:r>
      <w:r>
        <w:rPr>
          <w:spacing w:val="5"/>
          <w:w w:val="105"/>
        </w:rPr>
        <w:t xml:space="preserve"> </w:t>
      </w:r>
      <w:r>
        <w:rPr>
          <w:w w:val="105"/>
        </w:rPr>
        <w:t>by</w:t>
      </w:r>
      <w:r>
        <w:rPr>
          <w:spacing w:val="2"/>
          <w:w w:val="105"/>
        </w:rPr>
        <w:t xml:space="preserve"> </w:t>
      </w:r>
      <w:r>
        <w:rPr>
          <w:w w:val="105"/>
        </w:rPr>
        <w:t>the</w:t>
      </w:r>
      <w:r>
        <w:rPr>
          <w:spacing w:val="-1"/>
          <w:w w:val="105"/>
        </w:rPr>
        <w:t xml:space="preserve"> </w:t>
      </w:r>
      <w:r>
        <w:rPr>
          <w:w w:val="105"/>
        </w:rPr>
        <w:t>intersection</w:t>
      </w:r>
      <w:r>
        <w:rPr>
          <w:spacing w:val="8"/>
          <w:w w:val="105"/>
        </w:rPr>
        <w:t xml:space="preserve"> </w:t>
      </w:r>
      <w:r>
        <w:rPr>
          <w:w w:val="105"/>
        </w:rPr>
        <w:t>of</w:t>
      </w:r>
      <w:r>
        <w:rPr>
          <w:spacing w:val="-7"/>
          <w:w w:val="105"/>
        </w:rPr>
        <w:t xml:space="preserve"> </w:t>
      </w:r>
      <w:r>
        <w:rPr>
          <w:w w:val="105"/>
        </w:rPr>
        <w:t>the</w:t>
      </w:r>
      <w:r>
        <w:rPr>
          <w:spacing w:val="-8"/>
          <w:w w:val="105"/>
        </w:rPr>
        <w:t xml:space="preserve"> </w:t>
      </w:r>
      <w:r>
        <w:rPr>
          <w:w w:val="105"/>
        </w:rPr>
        <w:t>street</w:t>
      </w:r>
      <w:r>
        <w:rPr>
          <w:spacing w:val="2"/>
          <w:w w:val="105"/>
        </w:rPr>
        <w:t xml:space="preserve"> </w:t>
      </w:r>
      <w:r>
        <w:rPr>
          <w:w w:val="105"/>
        </w:rPr>
        <w:t>lines</w:t>
      </w:r>
      <w:r>
        <w:rPr>
          <w:spacing w:val="2"/>
          <w:w w:val="105"/>
        </w:rPr>
        <w:t xml:space="preserve"> </w:t>
      </w:r>
      <w:r>
        <w:rPr>
          <w:w w:val="105"/>
        </w:rPr>
        <w:t>with</w:t>
      </w:r>
      <w:r>
        <w:rPr>
          <w:spacing w:val="5"/>
          <w:w w:val="105"/>
        </w:rPr>
        <w:t xml:space="preserve"> </w:t>
      </w:r>
      <w:r>
        <w:rPr>
          <w:w w:val="105"/>
        </w:rPr>
        <w:t>lot</w:t>
      </w:r>
      <w:r>
        <w:rPr>
          <w:spacing w:val="6"/>
          <w:w w:val="105"/>
        </w:rPr>
        <w:t xml:space="preserve"> </w:t>
      </w:r>
      <w:r>
        <w:rPr>
          <w:spacing w:val="-2"/>
          <w:w w:val="105"/>
        </w:rPr>
        <w:t>lines</w:t>
      </w:r>
    </w:p>
    <w:p w14:paraId="0D238732" w14:textId="77777777" w:rsidR="00680467" w:rsidRDefault="00000000">
      <w:pPr>
        <w:pStyle w:val="BodyText"/>
        <w:spacing w:before="116"/>
        <w:ind w:left="142"/>
      </w:pPr>
      <w:r>
        <w:rPr>
          <w:w w:val="105"/>
        </w:rPr>
        <w:t>--horizontal</w:t>
      </w:r>
      <w:r>
        <w:rPr>
          <w:spacing w:val="-2"/>
          <w:w w:val="105"/>
        </w:rPr>
        <w:t xml:space="preserve"> </w:t>
      </w:r>
      <w:r>
        <w:rPr>
          <w:w w:val="105"/>
        </w:rPr>
        <w:t>and</w:t>
      </w:r>
      <w:r>
        <w:rPr>
          <w:spacing w:val="-2"/>
          <w:w w:val="105"/>
        </w:rPr>
        <w:t xml:space="preserve"> </w:t>
      </w:r>
      <w:r>
        <w:rPr>
          <w:w w:val="105"/>
        </w:rPr>
        <w:t>ve1tical</w:t>
      </w:r>
      <w:r>
        <w:rPr>
          <w:spacing w:val="4"/>
          <w:w w:val="105"/>
        </w:rPr>
        <w:t xml:space="preserve"> </w:t>
      </w:r>
      <w:r>
        <w:rPr>
          <w:w w:val="105"/>
        </w:rPr>
        <w:t>location</w:t>
      </w:r>
      <w:r>
        <w:rPr>
          <w:spacing w:val="-5"/>
          <w:w w:val="105"/>
        </w:rPr>
        <w:t xml:space="preserve"> </w:t>
      </w:r>
      <w:r>
        <w:rPr>
          <w:w w:val="105"/>
        </w:rPr>
        <w:t>of</w:t>
      </w:r>
      <w:r>
        <w:rPr>
          <w:spacing w:val="-11"/>
          <w:w w:val="105"/>
        </w:rPr>
        <w:t xml:space="preserve"> </w:t>
      </w:r>
      <w:r>
        <w:rPr>
          <w:w w:val="105"/>
        </w:rPr>
        <w:t>utilities</w:t>
      </w:r>
      <w:r>
        <w:rPr>
          <w:spacing w:val="-9"/>
          <w:w w:val="105"/>
        </w:rPr>
        <w:t xml:space="preserve"> </w:t>
      </w:r>
      <w:r>
        <w:rPr>
          <w:w w:val="105"/>
        </w:rPr>
        <w:t>and</w:t>
      </w:r>
      <w:r>
        <w:rPr>
          <w:spacing w:val="-6"/>
          <w:w w:val="105"/>
        </w:rPr>
        <w:t xml:space="preserve"> </w:t>
      </w:r>
      <w:r>
        <w:rPr>
          <w:w w:val="105"/>
        </w:rPr>
        <w:t>drainage</w:t>
      </w:r>
      <w:r>
        <w:rPr>
          <w:spacing w:val="-8"/>
          <w:w w:val="105"/>
        </w:rPr>
        <w:t xml:space="preserve"> </w:t>
      </w:r>
      <w:r>
        <w:rPr>
          <w:spacing w:val="-2"/>
          <w:w w:val="105"/>
        </w:rPr>
        <w:t>facilities</w:t>
      </w:r>
    </w:p>
    <w:p w14:paraId="27063779" w14:textId="77777777" w:rsidR="00680467" w:rsidRDefault="00000000">
      <w:pPr>
        <w:pStyle w:val="BodyText"/>
        <w:spacing w:before="112"/>
        <w:ind w:left="133"/>
      </w:pPr>
      <w:r>
        <w:rPr>
          <w:w w:val="105"/>
        </w:rPr>
        <w:t>--location</w:t>
      </w:r>
      <w:r>
        <w:rPr>
          <w:spacing w:val="19"/>
          <w:w w:val="105"/>
        </w:rPr>
        <w:t xml:space="preserve"> </w:t>
      </w:r>
      <w:r>
        <w:rPr>
          <w:w w:val="105"/>
        </w:rPr>
        <w:t>of</w:t>
      </w:r>
      <w:r>
        <w:rPr>
          <w:spacing w:val="-4"/>
          <w:w w:val="105"/>
        </w:rPr>
        <w:t xml:space="preserve"> </w:t>
      </w:r>
      <w:r>
        <w:rPr>
          <w:w w:val="105"/>
        </w:rPr>
        <w:t>edge</w:t>
      </w:r>
      <w:r>
        <w:rPr>
          <w:spacing w:val="2"/>
          <w:w w:val="105"/>
        </w:rPr>
        <w:t xml:space="preserve"> </w:t>
      </w:r>
      <w:r>
        <w:rPr>
          <w:w w:val="105"/>
        </w:rPr>
        <w:t>of</w:t>
      </w:r>
      <w:r>
        <w:rPr>
          <w:spacing w:val="-7"/>
          <w:w w:val="105"/>
        </w:rPr>
        <w:t xml:space="preserve"> </w:t>
      </w:r>
      <w:r>
        <w:rPr>
          <w:w w:val="105"/>
        </w:rPr>
        <w:t>traveled</w:t>
      </w:r>
      <w:r>
        <w:rPr>
          <w:spacing w:val="15"/>
          <w:w w:val="105"/>
        </w:rPr>
        <w:t xml:space="preserve"> </w:t>
      </w:r>
      <w:r>
        <w:rPr>
          <w:spacing w:val="-5"/>
          <w:w w:val="105"/>
        </w:rPr>
        <w:t>way</w:t>
      </w:r>
    </w:p>
    <w:p w14:paraId="348ADA2D" w14:textId="77777777" w:rsidR="00680467" w:rsidRDefault="00000000">
      <w:pPr>
        <w:pStyle w:val="BodyText"/>
        <w:spacing w:before="116"/>
        <w:ind w:left="138"/>
      </w:pPr>
      <w:r>
        <w:rPr>
          <w:w w:val="105"/>
        </w:rPr>
        <w:t>--location</w:t>
      </w:r>
      <w:r>
        <w:rPr>
          <w:spacing w:val="13"/>
          <w:w w:val="105"/>
        </w:rPr>
        <w:t xml:space="preserve"> </w:t>
      </w:r>
      <w:r>
        <w:rPr>
          <w:w w:val="105"/>
        </w:rPr>
        <w:t>and</w:t>
      </w:r>
      <w:r>
        <w:rPr>
          <w:spacing w:val="5"/>
          <w:w w:val="105"/>
        </w:rPr>
        <w:t xml:space="preserve"> </w:t>
      </w:r>
      <w:r>
        <w:rPr>
          <w:w w:val="105"/>
        </w:rPr>
        <w:t>type</w:t>
      </w:r>
      <w:r>
        <w:rPr>
          <w:spacing w:val="-1"/>
          <w:w w:val="105"/>
        </w:rPr>
        <w:t xml:space="preserve"> </w:t>
      </w:r>
      <w:r>
        <w:rPr>
          <w:w w:val="105"/>
        </w:rPr>
        <w:t>of</w:t>
      </w:r>
      <w:r>
        <w:rPr>
          <w:spacing w:val="1"/>
          <w:w w:val="105"/>
        </w:rPr>
        <w:t xml:space="preserve"> </w:t>
      </w:r>
      <w:r>
        <w:rPr>
          <w:spacing w:val="-2"/>
          <w:w w:val="105"/>
        </w:rPr>
        <w:t>monuments</w:t>
      </w:r>
    </w:p>
    <w:p w14:paraId="4DE0B32F" w14:textId="77777777" w:rsidR="00680467" w:rsidRDefault="00000000">
      <w:pPr>
        <w:pStyle w:val="BodyText"/>
        <w:spacing w:before="121" w:line="506" w:lineRule="auto"/>
        <w:ind w:left="140" w:right="2646" w:hanging="3"/>
      </w:pPr>
      <w:r>
        <w:rPr>
          <w:w w:val="105"/>
        </w:rPr>
        <w:t>--all</w:t>
      </w:r>
      <w:r>
        <w:rPr>
          <w:spacing w:val="-2"/>
          <w:w w:val="105"/>
        </w:rPr>
        <w:t xml:space="preserve"> </w:t>
      </w:r>
      <w:r>
        <w:rPr>
          <w:w w:val="105"/>
        </w:rPr>
        <w:t>data</w:t>
      </w:r>
      <w:r>
        <w:rPr>
          <w:spacing w:val="-4"/>
          <w:w w:val="105"/>
        </w:rPr>
        <w:t xml:space="preserve"> </w:t>
      </w:r>
      <w:r>
        <w:rPr>
          <w:w w:val="105"/>
        </w:rPr>
        <w:t>necessary to</w:t>
      </w:r>
      <w:r>
        <w:rPr>
          <w:spacing w:val="-9"/>
          <w:w w:val="105"/>
        </w:rPr>
        <w:t xml:space="preserve"> </w:t>
      </w:r>
      <w:r>
        <w:rPr>
          <w:w w:val="105"/>
        </w:rPr>
        <w:t xml:space="preserve">reproduce </w:t>
      </w:r>
      <w:proofErr w:type="gramStart"/>
      <w:r>
        <w:rPr>
          <w:w w:val="105"/>
        </w:rPr>
        <w:t>any and</w:t>
      </w:r>
      <w:r>
        <w:rPr>
          <w:spacing w:val="-1"/>
          <w:w w:val="105"/>
        </w:rPr>
        <w:t xml:space="preserve"> </w:t>
      </w:r>
      <w:r>
        <w:rPr>
          <w:w w:val="105"/>
        </w:rPr>
        <w:t>all</w:t>
      </w:r>
      <w:proofErr w:type="gramEnd"/>
      <w:r>
        <w:rPr>
          <w:w w:val="105"/>
        </w:rPr>
        <w:t xml:space="preserve"> lines</w:t>
      </w:r>
      <w:r>
        <w:rPr>
          <w:spacing w:val="-7"/>
          <w:w w:val="105"/>
        </w:rPr>
        <w:t xml:space="preserve"> </w:t>
      </w:r>
      <w:r>
        <w:rPr>
          <w:w w:val="105"/>
        </w:rPr>
        <w:t>on</w:t>
      </w:r>
      <w:r>
        <w:rPr>
          <w:spacing w:val="-2"/>
          <w:w w:val="105"/>
        </w:rPr>
        <w:t xml:space="preserve"> </w:t>
      </w:r>
      <w:r>
        <w:rPr>
          <w:w w:val="105"/>
        </w:rPr>
        <w:t>the</w:t>
      </w:r>
      <w:r>
        <w:rPr>
          <w:spacing w:val="-11"/>
          <w:w w:val="105"/>
        </w:rPr>
        <w:t xml:space="preserve"> </w:t>
      </w:r>
      <w:r>
        <w:rPr>
          <w:w w:val="105"/>
        </w:rPr>
        <w:t>ground. There shall be no more than one street on each sheet.</w:t>
      </w:r>
    </w:p>
    <w:p w14:paraId="4046ECD0" w14:textId="77777777" w:rsidR="00680467" w:rsidRDefault="00000000">
      <w:pPr>
        <w:pStyle w:val="BodyText"/>
        <w:spacing w:before="1" w:line="254" w:lineRule="auto"/>
        <w:ind w:left="140" w:right="328"/>
      </w:pPr>
      <w:r>
        <w:rPr>
          <w:w w:val="105"/>
        </w:rPr>
        <w:t>The</w:t>
      </w:r>
      <w:r>
        <w:rPr>
          <w:spacing w:val="-11"/>
          <w:w w:val="105"/>
        </w:rPr>
        <w:t xml:space="preserve"> </w:t>
      </w:r>
      <w:r>
        <w:rPr>
          <w:w w:val="105"/>
        </w:rPr>
        <w:t>as-built street plans</w:t>
      </w:r>
      <w:r>
        <w:rPr>
          <w:spacing w:val="-5"/>
          <w:w w:val="105"/>
        </w:rPr>
        <w:t xml:space="preserve"> </w:t>
      </w:r>
      <w:r>
        <w:rPr>
          <w:w w:val="105"/>
        </w:rPr>
        <w:t>shall be prepared</w:t>
      </w:r>
      <w:r>
        <w:rPr>
          <w:spacing w:val="17"/>
          <w:w w:val="105"/>
        </w:rPr>
        <w:t xml:space="preserve"> </w:t>
      </w:r>
      <w:r>
        <w:rPr>
          <w:w w:val="105"/>
        </w:rPr>
        <w:t>upon the</w:t>
      </w:r>
      <w:r>
        <w:rPr>
          <w:spacing w:val="-9"/>
          <w:w w:val="105"/>
        </w:rPr>
        <w:t xml:space="preserve"> </w:t>
      </w:r>
      <w:r>
        <w:rPr>
          <w:w w:val="105"/>
        </w:rPr>
        <w:t>completion</w:t>
      </w:r>
      <w:r>
        <w:rPr>
          <w:spacing w:val="-1"/>
          <w:w w:val="105"/>
        </w:rPr>
        <w:t xml:space="preserve"> </w:t>
      </w:r>
      <w:r>
        <w:rPr>
          <w:w w:val="105"/>
        </w:rPr>
        <w:t>of</w:t>
      </w:r>
      <w:r>
        <w:rPr>
          <w:spacing w:val="-10"/>
          <w:w w:val="105"/>
        </w:rPr>
        <w:t xml:space="preserve"> </w:t>
      </w:r>
      <w:r>
        <w:rPr>
          <w:w w:val="105"/>
        </w:rPr>
        <w:t>the</w:t>
      </w:r>
      <w:r>
        <w:rPr>
          <w:spacing w:val="-11"/>
          <w:w w:val="105"/>
        </w:rPr>
        <w:t xml:space="preserve"> </w:t>
      </w:r>
      <w:r>
        <w:rPr>
          <w:w w:val="105"/>
        </w:rPr>
        <w:t>subdivision improvements. The plans</w:t>
      </w:r>
      <w:r>
        <w:rPr>
          <w:spacing w:val="-1"/>
          <w:w w:val="105"/>
        </w:rPr>
        <w:t xml:space="preserve"> </w:t>
      </w:r>
      <w:r>
        <w:rPr>
          <w:w w:val="105"/>
        </w:rPr>
        <w:t>shall be prepared by</w:t>
      </w:r>
      <w:r>
        <w:rPr>
          <w:spacing w:val="-2"/>
          <w:w w:val="105"/>
        </w:rPr>
        <w:t xml:space="preserve"> </w:t>
      </w:r>
      <w:r>
        <w:rPr>
          <w:w w:val="105"/>
        </w:rPr>
        <w:t>a licensed Professional Engineer</w:t>
      </w:r>
      <w:r>
        <w:rPr>
          <w:spacing w:val="-2"/>
          <w:w w:val="105"/>
        </w:rPr>
        <w:t xml:space="preserve"> </w:t>
      </w:r>
      <w:r>
        <w:rPr>
          <w:w w:val="105"/>
        </w:rPr>
        <w:t>and/or Land Surveyor and</w:t>
      </w:r>
      <w:r>
        <w:rPr>
          <w:spacing w:val="-1"/>
          <w:w w:val="105"/>
        </w:rPr>
        <w:t xml:space="preserve"> </w:t>
      </w:r>
      <w:r>
        <w:rPr>
          <w:w w:val="105"/>
        </w:rPr>
        <w:t>shall bear his name and seal.</w:t>
      </w:r>
    </w:p>
    <w:p w14:paraId="7BF7C020" w14:textId="77777777" w:rsidR="00680467" w:rsidRDefault="00680467">
      <w:pPr>
        <w:pStyle w:val="BodyText"/>
        <w:spacing w:before="14"/>
      </w:pPr>
    </w:p>
    <w:p w14:paraId="6A928049" w14:textId="77777777" w:rsidR="00680467" w:rsidRDefault="00000000">
      <w:pPr>
        <w:pStyle w:val="ListParagraph"/>
        <w:numPr>
          <w:ilvl w:val="2"/>
          <w:numId w:val="17"/>
        </w:numPr>
        <w:tabs>
          <w:tab w:val="left" w:pos="144"/>
          <w:tab w:val="left" w:pos="886"/>
        </w:tabs>
        <w:spacing w:line="254" w:lineRule="auto"/>
        <w:ind w:left="144" w:right="261" w:hanging="2"/>
        <w:rPr>
          <w:sz w:val="20"/>
        </w:rPr>
      </w:pPr>
      <w:r>
        <w:rPr>
          <w:w w:val="105"/>
          <w:sz w:val="20"/>
        </w:rPr>
        <w:t>Monuments shall be set on all right-of-way</w:t>
      </w:r>
      <w:r>
        <w:rPr>
          <w:spacing w:val="37"/>
          <w:w w:val="105"/>
          <w:sz w:val="20"/>
        </w:rPr>
        <w:t xml:space="preserve"> </w:t>
      </w:r>
      <w:r>
        <w:rPr>
          <w:w w:val="105"/>
          <w:sz w:val="20"/>
        </w:rPr>
        <w:t>lines of</w:t>
      </w:r>
      <w:r>
        <w:rPr>
          <w:spacing w:val="-2"/>
          <w:w w:val="105"/>
          <w:sz w:val="20"/>
        </w:rPr>
        <w:t xml:space="preserve"> </w:t>
      </w:r>
      <w:r>
        <w:rPr>
          <w:w w:val="105"/>
          <w:sz w:val="20"/>
        </w:rPr>
        <w:t>streets, at</w:t>
      </w:r>
      <w:r>
        <w:rPr>
          <w:spacing w:val="-1"/>
          <w:w w:val="105"/>
          <w:sz w:val="20"/>
        </w:rPr>
        <w:t xml:space="preserve"> </w:t>
      </w:r>
      <w:r>
        <w:rPr>
          <w:w w:val="105"/>
          <w:sz w:val="20"/>
        </w:rPr>
        <w:t>all intersections, angle points and points of</w:t>
      </w:r>
      <w:r>
        <w:rPr>
          <w:spacing w:val="-1"/>
          <w:w w:val="105"/>
          <w:sz w:val="20"/>
        </w:rPr>
        <w:t xml:space="preserve"> </w:t>
      </w:r>
      <w:r>
        <w:rPr>
          <w:w w:val="105"/>
          <w:sz w:val="20"/>
        </w:rPr>
        <w:t>curvature.</w:t>
      </w:r>
      <w:r>
        <w:rPr>
          <w:spacing w:val="40"/>
          <w:w w:val="105"/>
          <w:sz w:val="20"/>
        </w:rPr>
        <w:t xml:space="preserve"> </w:t>
      </w:r>
      <w:r>
        <w:rPr>
          <w:w w:val="105"/>
          <w:sz w:val="20"/>
        </w:rPr>
        <w:t>There shall be a clear</w:t>
      </w:r>
      <w:r>
        <w:rPr>
          <w:spacing w:val="-5"/>
          <w:w w:val="105"/>
          <w:sz w:val="20"/>
        </w:rPr>
        <w:t xml:space="preserve"> </w:t>
      </w:r>
      <w:r>
        <w:rPr>
          <w:w w:val="105"/>
          <w:sz w:val="20"/>
        </w:rPr>
        <w:t xml:space="preserve">foresight and </w:t>
      </w:r>
      <w:proofErr w:type="spellStart"/>
      <w:proofErr w:type="gramStart"/>
      <w:r>
        <w:rPr>
          <w:w w:val="105"/>
          <w:sz w:val="20"/>
        </w:rPr>
        <w:t>back.light</w:t>
      </w:r>
      <w:proofErr w:type="spellEnd"/>
      <w:proofErr w:type="gramEnd"/>
      <w:r>
        <w:rPr>
          <w:w w:val="105"/>
          <w:sz w:val="20"/>
        </w:rPr>
        <w:t xml:space="preserve"> to</w:t>
      </w:r>
      <w:r>
        <w:rPr>
          <w:spacing w:val="-3"/>
          <w:w w:val="105"/>
          <w:sz w:val="20"/>
        </w:rPr>
        <w:t xml:space="preserve"> </w:t>
      </w:r>
      <w:r>
        <w:rPr>
          <w:w w:val="105"/>
          <w:sz w:val="20"/>
        </w:rPr>
        <w:t>adjacent monuments on</w:t>
      </w:r>
      <w:r>
        <w:rPr>
          <w:spacing w:val="-2"/>
          <w:w w:val="105"/>
          <w:sz w:val="20"/>
        </w:rPr>
        <w:t xml:space="preserve"> </w:t>
      </w:r>
      <w:r>
        <w:rPr>
          <w:w w:val="105"/>
          <w:sz w:val="20"/>
        </w:rPr>
        <w:t>the</w:t>
      </w:r>
      <w:r>
        <w:rPr>
          <w:spacing w:val="-6"/>
          <w:w w:val="105"/>
          <w:sz w:val="20"/>
        </w:rPr>
        <w:t xml:space="preserve"> </w:t>
      </w:r>
      <w:r>
        <w:rPr>
          <w:w w:val="105"/>
          <w:sz w:val="20"/>
        </w:rPr>
        <w:t>right-of-way</w:t>
      </w:r>
      <w:r>
        <w:rPr>
          <w:spacing w:val="19"/>
          <w:w w:val="105"/>
          <w:sz w:val="20"/>
        </w:rPr>
        <w:t xml:space="preserve"> </w:t>
      </w:r>
      <w:r>
        <w:rPr>
          <w:w w:val="105"/>
          <w:sz w:val="20"/>
        </w:rPr>
        <w:t>line</w:t>
      </w:r>
      <w:r>
        <w:rPr>
          <w:spacing w:val="-6"/>
          <w:w w:val="105"/>
          <w:sz w:val="20"/>
        </w:rPr>
        <w:t xml:space="preserve"> </w:t>
      </w:r>
      <w:r>
        <w:rPr>
          <w:w w:val="105"/>
          <w:sz w:val="20"/>
        </w:rPr>
        <w:t>or lines</w:t>
      </w:r>
      <w:r>
        <w:rPr>
          <w:spacing w:val="-1"/>
          <w:w w:val="105"/>
          <w:sz w:val="20"/>
        </w:rPr>
        <w:t xml:space="preserve"> </w:t>
      </w:r>
      <w:r>
        <w:rPr>
          <w:w w:val="105"/>
          <w:sz w:val="20"/>
        </w:rPr>
        <w:t>on which a</w:t>
      </w:r>
      <w:r>
        <w:rPr>
          <w:spacing w:val="-9"/>
          <w:w w:val="105"/>
          <w:sz w:val="20"/>
        </w:rPr>
        <w:t xml:space="preserve"> </w:t>
      </w:r>
      <w:r>
        <w:rPr>
          <w:w w:val="105"/>
          <w:sz w:val="20"/>
        </w:rPr>
        <w:t>monument is</w:t>
      </w:r>
      <w:r>
        <w:rPr>
          <w:spacing w:val="-12"/>
          <w:w w:val="105"/>
          <w:sz w:val="20"/>
        </w:rPr>
        <w:t xml:space="preserve"> </w:t>
      </w:r>
      <w:r>
        <w:rPr>
          <w:w w:val="105"/>
          <w:sz w:val="20"/>
        </w:rPr>
        <w:t>set.</w:t>
      </w:r>
      <w:r>
        <w:rPr>
          <w:spacing w:val="40"/>
          <w:w w:val="105"/>
          <w:sz w:val="20"/>
        </w:rPr>
        <w:t xml:space="preserve"> </w:t>
      </w:r>
      <w:r>
        <w:rPr>
          <w:w w:val="105"/>
          <w:sz w:val="20"/>
        </w:rPr>
        <w:t>Monuments shall be</w:t>
      </w:r>
      <w:r>
        <w:rPr>
          <w:spacing w:val="-7"/>
          <w:w w:val="105"/>
          <w:sz w:val="20"/>
        </w:rPr>
        <w:t xml:space="preserve"> </w:t>
      </w:r>
      <w:r>
        <w:rPr>
          <w:w w:val="105"/>
          <w:sz w:val="20"/>
        </w:rPr>
        <w:t>at least 36" inches long and shall be at least 5" square.</w:t>
      </w:r>
    </w:p>
    <w:p w14:paraId="115069AF" w14:textId="77777777" w:rsidR="00680467" w:rsidRDefault="00680467">
      <w:pPr>
        <w:pStyle w:val="BodyText"/>
        <w:spacing w:before="11"/>
      </w:pPr>
    </w:p>
    <w:p w14:paraId="54F30709" w14:textId="77777777" w:rsidR="00680467" w:rsidRDefault="00000000">
      <w:pPr>
        <w:pStyle w:val="BodyText"/>
        <w:spacing w:line="254" w:lineRule="auto"/>
        <w:ind w:left="140" w:right="242"/>
      </w:pPr>
      <w:r>
        <w:rPr>
          <w:w w:val="105"/>
        </w:rPr>
        <w:t>The</w:t>
      </w:r>
      <w:r>
        <w:rPr>
          <w:spacing w:val="-1"/>
          <w:w w:val="105"/>
        </w:rPr>
        <w:t xml:space="preserve"> </w:t>
      </w:r>
      <w:r>
        <w:rPr>
          <w:w w:val="105"/>
        </w:rPr>
        <w:t>monuments shall be</w:t>
      </w:r>
      <w:r>
        <w:rPr>
          <w:spacing w:val="-9"/>
          <w:w w:val="105"/>
        </w:rPr>
        <w:t xml:space="preserve"> </w:t>
      </w:r>
      <w:r>
        <w:rPr>
          <w:w w:val="105"/>
        </w:rPr>
        <w:t>of</w:t>
      </w:r>
      <w:r>
        <w:rPr>
          <w:spacing w:val="-8"/>
          <w:w w:val="105"/>
        </w:rPr>
        <w:t xml:space="preserve"> </w:t>
      </w:r>
      <w:r>
        <w:rPr>
          <w:w w:val="105"/>
        </w:rPr>
        <w:t>granite or</w:t>
      </w:r>
      <w:r>
        <w:rPr>
          <w:spacing w:val="-1"/>
          <w:w w:val="105"/>
        </w:rPr>
        <w:t xml:space="preserve"> </w:t>
      </w:r>
      <w:r>
        <w:rPr>
          <w:w w:val="105"/>
        </w:rPr>
        <w:t>of</w:t>
      </w:r>
      <w:r>
        <w:rPr>
          <w:spacing w:val="-6"/>
          <w:w w:val="105"/>
        </w:rPr>
        <w:t xml:space="preserve"> </w:t>
      </w:r>
      <w:r>
        <w:rPr>
          <w:w w:val="105"/>
        </w:rPr>
        <w:t>concrete with a</w:t>
      </w:r>
      <w:r>
        <w:rPr>
          <w:spacing w:val="-2"/>
          <w:w w:val="105"/>
        </w:rPr>
        <w:t xml:space="preserve"> </w:t>
      </w:r>
      <w:r>
        <w:rPr>
          <w:w w:val="105"/>
        </w:rPr>
        <w:t>center reinforcing</w:t>
      </w:r>
      <w:r>
        <w:rPr>
          <w:spacing w:val="-1"/>
          <w:w w:val="105"/>
        </w:rPr>
        <w:t xml:space="preserve"> </w:t>
      </w:r>
      <w:r>
        <w:rPr>
          <w:w w:val="105"/>
        </w:rPr>
        <w:t>rod of</w:t>
      </w:r>
      <w:r>
        <w:rPr>
          <w:spacing w:val="-4"/>
          <w:w w:val="105"/>
        </w:rPr>
        <w:t xml:space="preserve"> </w:t>
      </w:r>
      <w:r>
        <w:rPr>
          <w:w w:val="105"/>
        </w:rPr>
        <w:t>a</w:t>
      </w:r>
      <w:r>
        <w:rPr>
          <w:spacing w:val="-2"/>
          <w:w w:val="105"/>
        </w:rPr>
        <w:t xml:space="preserve"> </w:t>
      </w:r>
      <w:r>
        <w:rPr>
          <w:w w:val="105"/>
        </w:rPr>
        <w:t>type</w:t>
      </w:r>
      <w:r>
        <w:rPr>
          <w:spacing w:val="-5"/>
          <w:w w:val="105"/>
        </w:rPr>
        <w:t xml:space="preserve"> </w:t>
      </w:r>
      <w:r>
        <w:rPr>
          <w:w w:val="105"/>
        </w:rPr>
        <w:t>approved by the</w:t>
      </w:r>
      <w:r>
        <w:rPr>
          <w:spacing w:val="-10"/>
          <w:w w:val="105"/>
        </w:rPr>
        <w:t xml:space="preserve"> </w:t>
      </w:r>
      <w:r>
        <w:rPr>
          <w:w w:val="105"/>
        </w:rPr>
        <w:t>designated engineer. The</w:t>
      </w:r>
      <w:r>
        <w:rPr>
          <w:spacing w:val="-4"/>
          <w:w w:val="105"/>
        </w:rPr>
        <w:t xml:space="preserve"> </w:t>
      </w:r>
      <w:r>
        <w:rPr>
          <w:w w:val="105"/>
        </w:rPr>
        <w:t>monuments shall not</w:t>
      </w:r>
      <w:r>
        <w:rPr>
          <w:spacing w:val="-11"/>
          <w:w w:val="105"/>
        </w:rPr>
        <w:t xml:space="preserve"> </w:t>
      </w:r>
      <w:r>
        <w:rPr>
          <w:w w:val="105"/>
        </w:rPr>
        <w:t>set before</w:t>
      </w:r>
      <w:r>
        <w:rPr>
          <w:spacing w:val="-2"/>
          <w:w w:val="105"/>
        </w:rPr>
        <w:t xml:space="preserve"> </w:t>
      </w:r>
      <w:r>
        <w:rPr>
          <w:w w:val="105"/>
        </w:rPr>
        <w:t>the</w:t>
      </w:r>
      <w:r>
        <w:rPr>
          <w:spacing w:val="-2"/>
          <w:w w:val="105"/>
        </w:rPr>
        <w:t xml:space="preserve"> </w:t>
      </w:r>
      <w:r>
        <w:rPr>
          <w:w w:val="105"/>
        </w:rPr>
        <w:t>final wearing</w:t>
      </w:r>
      <w:r>
        <w:rPr>
          <w:spacing w:val="-6"/>
          <w:w w:val="105"/>
        </w:rPr>
        <w:t xml:space="preserve"> </w:t>
      </w:r>
      <w:r>
        <w:rPr>
          <w:w w:val="105"/>
        </w:rPr>
        <w:t>course has</w:t>
      </w:r>
      <w:r>
        <w:rPr>
          <w:spacing w:val="-3"/>
          <w:w w:val="105"/>
        </w:rPr>
        <w:t xml:space="preserve"> </w:t>
      </w:r>
      <w:r>
        <w:rPr>
          <w:w w:val="105"/>
        </w:rPr>
        <w:t>been completed</w:t>
      </w:r>
      <w:r>
        <w:rPr>
          <w:spacing w:val="34"/>
          <w:w w:val="105"/>
        </w:rPr>
        <w:t xml:space="preserve"> </w:t>
      </w:r>
      <w:r>
        <w:rPr>
          <w:w w:val="105"/>
        </w:rPr>
        <w:t>nor shall</w:t>
      </w:r>
      <w:r>
        <w:rPr>
          <w:spacing w:val="22"/>
          <w:w w:val="105"/>
        </w:rPr>
        <w:t xml:space="preserve"> </w:t>
      </w:r>
      <w:r>
        <w:rPr>
          <w:w w:val="105"/>
        </w:rPr>
        <w:t>they be set while frost is in the ground.</w:t>
      </w:r>
      <w:r>
        <w:rPr>
          <w:spacing w:val="40"/>
          <w:w w:val="105"/>
        </w:rPr>
        <w:t xml:space="preserve"> </w:t>
      </w:r>
      <w:r>
        <w:rPr>
          <w:w w:val="105"/>
        </w:rPr>
        <w:t>They shall be set so</w:t>
      </w:r>
      <w:r>
        <w:rPr>
          <w:spacing w:val="-3"/>
          <w:w w:val="105"/>
        </w:rPr>
        <w:t xml:space="preserve"> </w:t>
      </w:r>
      <w:r>
        <w:rPr>
          <w:w w:val="105"/>
        </w:rPr>
        <w:t xml:space="preserve">that the top is three inches above the finished </w:t>
      </w:r>
      <w:proofErr w:type="gramStart"/>
      <w:r>
        <w:rPr>
          <w:w w:val="105"/>
        </w:rPr>
        <w:t>grade</w:t>
      </w:r>
      <w:proofErr w:type="gramEnd"/>
      <w:r>
        <w:rPr>
          <w:w w:val="105"/>
        </w:rPr>
        <w:t xml:space="preserve"> and they shall be</w:t>
      </w:r>
      <w:r>
        <w:rPr>
          <w:spacing w:val="-5"/>
          <w:w w:val="105"/>
        </w:rPr>
        <w:t xml:space="preserve"> </w:t>
      </w:r>
      <w:r>
        <w:rPr>
          <w:w w:val="105"/>
        </w:rPr>
        <w:t>so</w:t>
      </w:r>
      <w:r>
        <w:rPr>
          <w:spacing w:val="-1"/>
          <w:w w:val="105"/>
        </w:rPr>
        <w:t xml:space="preserve"> </w:t>
      </w:r>
      <w:r>
        <w:rPr>
          <w:w w:val="105"/>
        </w:rPr>
        <w:t>set and tamped as</w:t>
      </w:r>
      <w:r>
        <w:rPr>
          <w:spacing w:val="-5"/>
          <w:w w:val="105"/>
        </w:rPr>
        <w:t xml:space="preserve"> </w:t>
      </w:r>
      <w:r>
        <w:rPr>
          <w:w w:val="105"/>
        </w:rPr>
        <w:t>to prevent shifting. The subdivider's surveyor shall</w:t>
      </w:r>
      <w:r>
        <w:rPr>
          <w:spacing w:val="26"/>
          <w:w w:val="105"/>
        </w:rPr>
        <w:t xml:space="preserve"> </w:t>
      </w:r>
      <w:r>
        <w:rPr>
          <w:w w:val="105"/>
        </w:rPr>
        <w:t>certify that the location of all monuments</w:t>
      </w:r>
      <w:r>
        <w:rPr>
          <w:spacing w:val="30"/>
          <w:w w:val="105"/>
        </w:rPr>
        <w:t xml:space="preserve"> </w:t>
      </w:r>
      <w:r>
        <w:rPr>
          <w:w w:val="105"/>
        </w:rPr>
        <w:t>is accurate to A-2 survey standards. Each monument shall be</w:t>
      </w:r>
      <w:r>
        <w:rPr>
          <w:spacing w:val="-4"/>
          <w:w w:val="105"/>
        </w:rPr>
        <w:t xml:space="preserve"> </w:t>
      </w:r>
      <w:r>
        <w:rPr>
          <w:w w:val="105"/>
        </w:rPr>
        <w:t>set in place, after</w:t>
      </w:r>
      <w:r>
        <w:rPr>
          <w:spacing w:val="-1"/>
          <w:w w:val="105"/>
        </w:rPr>
        <w:t xml:space="preserve"> </w:t>
      </w:r>
      <w:r>
        <w:rPr>
          <w:w w:val="105"/>
        </w:rPr>
        <w:t>all street construction is completed,</w:t>
      </w:r>
    </w:p>
    <w:p w14:paraId="0A61C169" w14:textId="77777777" w:rsidR="00680467" w:rsidRDefault="00680467">
      <w:pPr>
        <w:pStyle w:val="BodyText"/>
        <w:spacing w:line="254" w:lineRule="auto"/>
        <w:sectPr w:rsidR="00680467">
          <w:pgSz w:w="12240" w:h="15840"/>
          <w:pgMar w:top="1540" w:right="1800" w:bottom="1320" w:left="1800" w:header="0" w:footer="1101" w:gutter="0"/>
          <w:cols w:space="720"/>
        </w:sectPr>
      </w:pPr>
    </w:p>
    <w:p w14:paraId="63458427" w14:textId="77777777" w:rsidR="00680467" w:rsidRDefault="00000000">
      <w:pPr>
        <w:pStyle w:val="BodyText"/>
        <w:spacing w:before="80" w:line="252" w:lineRule="auto"/>
        <w:ind w:left="144" w:right="328" w:firstLine="5"/>
      </w:pPr>
      <w:r>
        <w:rPr>
          <w:w w:val="105"/>
        </w:rPr>
        <w:lastRenderedPageBreak/>
        <w:t>with</w:t>
      </w:r>
      <w:r>
        <w:rPr>
          <w:spacing w:val="-2"/>
          <w:w w:val="105"/>
        </w:rPr>
        <w:t xml:space="preserve"> </w:t>
      </w:r>
      <w:r>
        <w:rPr>
          <w:w w:val="105"/>
        </w:rPr>
        <w:t>the</w:t>
      </w:r>
      <w:r>
        <w:rPr>
          <w:spacing w:val="-8"/>
          <w:w w:val="105"/>
        </w:rPr>
        <w:t xml:space="preserve"> </w:t>
      </w:r>
      <w:r>
        <w:rPr>
          <w:w w:val="105"/>
        </w:rPr>
        <w:t>marked point</w:t>
      </w:r>
      <w:r>
        <w:rPr>
          <w:spacing w:val="-5"/>
          <w:w w:val="105"/>
        </w:rPr>
        <w:t xml:space="preserve"> </w:t>
      </w:r>
      <w:r>
        <w:rPr>
          <w:w w:val="105"/>
        </w:rPr>
        <w:t>set</w:t>
      </w:r>
      <w:r>
        <w:rPr>
          <w:spacing w:val="-6"/>
          <w:w w:val="105"/>
        </w:rPr>
        <w:t xml:space="preserve"> </w:t>
      </w:r>
      <w:r>
        <w:rPr>
          <w:w w:val="105"/>
        </w:rPr>
        <w:t>on</w:t>
      </w:r>
      <w:r>
        <w:rPr>
          <w:spacing w:val="-3"/>
          <w:w w:val="105"/>
        </w:rPr>
        <w:t xml:space="preserve"> </w:t>
      </w:r>
      <w:r>
        <w:rPr>
          <w:w w:val="105"/>
        </w:rPr>
        <w:t>the</w:t>
      </w:r>
      <w:r>
        <w:rPr>
          <w:spacing w:val="-1"/>
          <w:w w:val="105"/>
        </w:rPr>
        <w:t xml:space="preserve"> </w:t>
      </w:r>
      <w:r>
        <w:rPr>
          <w:w w:val="105"/>
        </w:rPr>
        <w:t>point</w:t>
      </w:r>
      <w:r>
        <w:rPr>
          <w:spacing w:val="-3"/>
          <w:w w:val="105"/>
        </w:rPr>
        <w:t xml:space="preserve"> </w:t>
      </w:r>
      <w:r>
        <w:rPr>
          <w:w w:val="105"/>
        </w:rPr>
        <w:t>of</w:t>
      </w:r>
      <w:r>
        <w:rPr>
          <w:spacing w:val="-1"/>
          <w:w w:val="105"/>
        </w:rPr>
        <w:t xml:space="preserve"> </w:t>
      </w:r>
      <w:r>
        <w:rPr>
          <w:w w:val="105"/>
        </w:rPr>
        <w:t>reference</w:t>
      </w:r>
      <w:r>
        <w:rPr>
          <w:spacing w:val="-4"/>
          <w:w w:val="105"/>
        </w:rPr>
        <w:t xml:space="preserve"> </w:t>
      </w:r>
      <w:r>
        <w:rPr>
          <w:w w:val="105"/>
        </w:rPr>
        <w:t>and</w:t>
      </w:r>
      <w:r>
        <w:rPr>
          <w:spacing w:val="-4"/>
          <w:w w:val="105"/>
        </w:rPr>
        <w:t xml:space="preserve"> </w:t>
      </w:r>
      <w:r>
        <w:rPr>
          <w:w w:val="105"/>
        </w:rPr>
        <w:t>shall</w:t>
      </w:r>
      <w:r>
        <w:rPr>
          <w:spacing w:val="16"/>
          <w:w w:val="105"/>
        </w:rPr>
        <w:t xml:space="preserve"> </w:t>
      </w:r>
      <w:r>
        <w:rPr>
          <w:w w:val="105"/>
        </w:rPr>
        <w:t>be</w:t>
      </w:r>
      <w:r>
        <w:rPr>
          <w:spacing w:val="-2"/>
          <w:w w:val="105"/>
        </w:rPr>
        <w:t xml:space="preserve"> </w:t>
      </w:r>
      <w:r>
        <w:rPr>
          <w:w w:val="105"/>
        </w:rPr>
        <w:t>installed in a</w:t>
      </w:r>
      <w:r>
        <w:rPr>
          <w:spacing w:val="-5"/>
          <w:w w:val="105"/>
        </w:rPr>
        <w:t xml:space="preserve"> </w:t>
      </w:r>
      <w:r>
        <w:rPr>
          <w:w w:val="105"/>
        </w:rPr>
        <w:t>manner</w:t>
      </w:r>
      <w:r>
        <w:rPr>
          <w:spacing w:val="-3"/>
          <w:w w:val="105"/>
        </w:rPr>
        <w:t xml:space="preserve"> </w:t>
      </w:r>
      <w:r>
        <w:rPr>
          <w:w w:val="105"/>
        </w:rPr>
        <w:t>conforming to standards of the Connecticut</w:t>
      </w:r>
      <w:r>
        <w:rPr>
          <w:spacing w:val="40"/>
          <w:w w:val="105"/>
        </w:rPr>
        <w:t xml:space="preserve"> </w:t>
      </w:r>
      <w:r>
        <w:rPr>
          <w:w w:val="105"/>
        </w:rPr>
        <w:t>Association of Land Surveyors.</w:t>
      </w:r>
    </w:p>
    <w:p w14:paraId="7CEBB00B" w14:textId="77777777" w:rsidR="00680467" w:rsidRDefault="00680467">
      <w:pPr>
        <w:pStyle w:val="BodyText"/>
        <w:spacing w:before="8"/>
      </w:pPr>
    </w:p>
    <w:p w14:paraId="78CD9B11" w14:textId="77777777" w:rsidR="00680467" w:rsidRDefault="00000000">
      <w:pPr>
        <w:pStyle w:val="Heading2"/>
        <w:numPr>
          <w:ilvl w:val="1"/>
          <w:numId w:val="26"/>
        </w:numPr>
        <w:tabs>
          <w:tab w:val="left" w:pos="624"/>
        </w:tabs>
        <w:ind w:left="624" w:hanging="474"/>
        <w:jc w:val="both"/>
      </w:pPr>
      <w:r>
        <w:t>STORM</w:t>
      </w:r>
      <w:r>
        <w:rPr>
          <w:spacing w:val="3"/>
        </w:rPr>
        <w:t xml:space="preserve"> </w:t>
      </w:r>
      <w:r>
        <w:t>WATER</w:t>
      </w:r>
      <w:r>
        <w:rPr>
          <w:spacing w:val="3"/>
        </w:rPr>
        <w:t xml:space="preserve"> </w:t>
      </w:r>
      <w:r>
        <w:t>RUN-OFF</w:t>
      </w:r>
      <w:r>
        <w:rPr>
          <w:spacing w:val="4"/>
        </w:rPr>
        <w:t xml:space="preserve"> </w:t>
      </w:r>
      <w:r>
        <w:t>CONTROL</w:t>
      </w:r>
      <w:r>
        <w:rPr>
          <w:spacing w:val="-3"/>
        </w:rPr>
        <w:t xml:space="preserve"> </w:t>
      </w:r>
      <w:r>
        <w:rPr>
          <w:spacing w:val="-4"/>
        </w:rPr>
        <w:t>PLAN</w:t>
      </w:r>
    </w:p>
    <w:p w14:paraId="02C2CBCC" w14:textId="77777777" w:rsidR="00680467" w:rsidRDefault="00680467">
      <w:pPr>
        <w:pStyle w:val="BodyText"/>
        <w:spacing w:before="7"/>
        <w:rPr>
          <w:b/>
          <w:sz w:val="21"/>
        </w:rPr>
      </w:pPr>
    </w:p>
    <w:p w14:paraId="061104E4" w14:textId="77777777" w:rsidR="00680467" w:rsidRDefault="00000000">
      <w:pPr>
        <w:pStyle w:val="BodyText"/>
        <w:spacing w:line="252" w:lineRule="auto"/>
        <w:ind w:left="144" w:right="192" w:firstLine="1"/>
        <w:jc w:val="both"/>
      </w:pPr>
      <w:r>
        <w:rPr>
          <w:w w:val="105"/>
        </w:rPr>
        <w:t>The developer shall furnish projections of</w:t>
      </w:r>
      <w:r>
        <w:rPr>
          <w:spacing w:val="-2"/>
          <w:w w:val="105"/>
        </w:rPr>
        <w:t xml:space="preserve"> </w:t>
      </w:r>
      <w:r>
        <w:rPr>
          <w:w w:val="105"/>
        </w:rPr>
        <w:t>the increase in</w:t>
      </w:r>
      <w:r>
        <w:rPr>
          <w:spacing w:val="-1"/>
          <w:w w:val="105"/>
        </w:rPr>
        <w:t xml:space="preserve"> </w:t>
      </w:r>
      <w:r>
        <w:rPr>
          <w:w w:val="105"/>
        </w:rPr>
        <w:t>stormwater run-off created by the</w:t>
      </w:r>
      <w:r>
        <w:rPr>
          <w:spacing w:val="-6"/>
          <w:w w:val="105"/>
        </w:rPr>
        <w:t xml:space="preserve"> </w:t>
      </w:r>
      <w:r>
        <w:rPr>
          <w:w w:val="105"/>
        </w:rPr>
        <w:t>entire proposed subdivision development to</w:t>
      </w:r>
      <w:r>
        <w:rPr>
          <w:spacing w:val="-4"/>
          <w:w w:val="105"/>
        </w:rPr>
        <w:t xml:space="preserve"> </w:t>
      </w:r>
      <w:r>
        <w:rPr>
          <w:w w:val="105"/>
        </w:rPr>
        <w:t>show that no impact on abutting or</w:t>
      </w:r>
      <w:r>
        <w:rPr>
          <w:spacing w:val="-2"/>
          <w:w w:val="105"/>
        </w:rPr>
        <w:t xml:space="preserve"> </w:t>
      </w:r>
      <w:r>
        <w:rPr>
          <w:w w:val="105"/>
        </w:rPr>
        <w:t>downstream prope1iies will occur.</w:t>
      </w:r>
      <w:r>
        <w:rPr>
          <w:spacing w:val="40"/>
          <w:w w:val="105"/>
        </w:rPr>
        <w:t xml:space="preserve"> </w:t>
      </w:r>
      <w:r>
        <w:rPr>
          <w:w w:val="105"/>
        </w:rPr>
        <w:t xml:space="preserve">The facilities shall be planned and located </w:t>
      </w:r>
      <w:proofErr w:type="gramStart"/>
      <w:r>
        <w:rPr>
          <w:w w:val="105"/>
        </w:rPr>
        <w:t>so as to</w:t>
      </w:r>
      <w:proofErr w:type="gramEnd"/>
      <w:r>
        <w:rPr>
          <w:w w:val="105"/>
        </w:rPr>
        <w:t xml:space="preserve"> minimize danger to the life and property of area residents and for ease of maintenance. All storm drainage controls shall be designed by a licensed professional engineer. Measures for the retention and/or detention and controlled</w:t>
      </w:r>
      <w:r>
        <w:rPr>
          <w:spacing w:val="40"/>
          <w:w w:val="105"/>
        </w:rPr>
        <w:t xml:space="preserve"> </w:t>
      </w:r>
      <w:r>
        <w:rPr>
          <w:w w:val="105"/>
        </w:rPr>
        <w:t>release</w:t>
      </w:r>
      <w:r>
        <w:rPr>
          <w:spacing w:val="40"/>
          <w:w w:val="105"/>
        </w:rPr>
        <w:t xml:space="preserve"> </w:t>
      </w:r>
      <w:r>
        <w:rPr>
          <w:w w:val="105"/>
        </w:rPr>
        <w:t>of stormwater</w:t>
      </w:r>
      <w:r>
        <w:rPr>
          <w:spacing w:val="40"/>
          <w:w w:val="105"/>
        </w:rPr>
        <w:t xml:space="preserve"> </w:t>
      </w:r>
      <w:r>
        <w:rPr>
          <w:w w:val="105"/>
        </w:rPr>
        <w:t>run-off</w:t>
      </w:r>
      <w:r>
        <w:rPr>
          <w:spacing w:val="40"/>
          <w:w w:val="105"/>
        </w:rPr>
        <w:t xml:space="preserve"> </w:t>
      </w:r>
      <w:r>
        <w:rPr>
          <w:w w:val="105"/>
        </w:rPr>
        <w:t>from</w:t>
      </w:r>
      <w:r>
        <w:rPr>
          <w:spacing w:val="40"/>
          <w:w w:val="105"/>
        </w:rPr>
        <w:t xml:space="preserve"> </w:t>
      </w:r>
      <w:r>
        <w:rPr>
          <w:w w:val="105"/>
        </w:rPr>
        <w:t>the development</w:t>
      </w:r>
      <w:r>
        <w:rPr>
          <w:spacing w:val="40"/>
          <w:w w:val="105"/>
        </w:rPr>
        <w:t xml:space="preserve"> </w:t>
      </w:r>
      <w:r>
        <w:rPr>
          <w:w w:val="105"/>
        </w:rPr>
        <w:t>shall</w:t>
      </w:r>
      <w:r>
        <w:rPr>
          <w:spacing w:val="40"/>
          <w:w w:val="105"/>
        </w:rPr>
        <w:t xml:space="preserve"> </w:t>
      </w:r>
      <w:r>
        <w:rPr>
          <w:w w:val="105"/>
        </w:rPr>
        <w:t xml:space="preserve">meet the following </w:t>
      </w:r>
      <w:r>
        <w:rPr>
          <w:spacing w:val="-2"/>
          <w:w w:val="105"/>
        </w:rPr>
        <w:t>standards:</w:t>
      </w:r>
    </w:p>
    <w:p w14:paraId="55F53FA6" w14:textId="77777777" w:rsidR="00680467" w:rsidRDefault="00680467">
      <w:pPr>
        <w:pStyle w:val="BodyText"/>
        <w:spacing w:before="22"/>
      </w:pPr>
    </w:p>
    <w:p w14:paraId="3C97A334" w14:textId="77777777" w:rsidR="00680467" w:rsidRDefault="00000000">
      <w:pPr>
        <w:pStyle w:val="ListParagraph"/>
        <w:numPr>
          <w:ilvl w:val="2"/>
          <w:numId w:val="16"/>
        </w:numPr>
        <w:tabs>
          <w:tab w:val="left" w:pos="761"/>
        </w:tabs>
        <w:spacing w:line="254" w:lineRule="auto"/>
        <w:ind w:right="185" w:firstLine="1"/>
        <w:jc w:val="both"/>
        <w:rPr>
          <w:sz w:val="20"/>
        </w:rPr>
      </w:pPr>
      <w:r>
        <w:rPr>
          <w:w w:val="105"/>
          <w:sz w:val="20"/>
        </w:rPr>
        <w:t>Peak discharges from the 2-year,</w:t>
      </w:r>
      <w:r>
        <w:rPr>
          <w:spacing w:val="37"/>
          <w:w w:val="105"/>
          <w:sz w:val="20"/>
        </w:rPr>
        <w:t xml:space="preserve"> </w:t>
      </w:r>
      <w:r>
        <w:rPr>
          <w:w w:val="105"/>
          <w:sz w:val="20"/>
        </w:rPr>
        <w:t>JO-year, 25-year, 50-year and 100-year frequency, 24-hour</w:t>
      </w:r>
      <w:r>
        <w:rPr>
          <w:spacing w:val="-3"/>
          <w:w w:val="105"/>
          <w:sz w:val="20"/>
        </w:rPr>
        <w:t xml:space="preserve"> </w:t>
      </w:r>
      <w:r>
        <w:rPr>
          <w:w w:val="105"/>
          <w:sz w:val="20"/>
        </w:rPr>
        <w:t>duration, type III distribution storms</w:t>
      </w:r>
      <w:r>
        <w:rPr>
          <w:spacing w:val="-4"/>
          <w:w w:val="105"/>
          <w:sz w:val="20"/>
        </w:rPr>
        <w:t xml:space="preserve"> </w:t>
      </w:r>
      <w:r>
        <w:rPr>
          <w:w w:val="105"/>
          <w:sz w:val="20"/>
        </w:rPr>
        <w:t>shall be</w:t>
      </w:r>
      <w:r>
        <w:rPr>
          <w:spacing w:val="-10"/>
          <w:w w:val="105"/>
          <w:sz w:val="20"/>
        </w:rPr>
        <w:t xml:space="preserve"> </w:t>
      </w:r>
      <w:r>
        <w:rPr>
          <w:w w:val="105"/>
          <w:sz w:val="20"/>
        </w:rPr>
        <w:t>analyzed. No increases in peak flow</w:t>
      </w:r>
      <w:r>
        <w:rPr>
          <w:spacing w:val="-5"/>
          <w:w w:val="105"/>
          <w:sz w:val="20"/>
        </w:rPr>
        <w:t xml:space="preserve"> </w:t>
      </w:r>
      <w:r>
        <w:rPr>
          <w:w w:val="105"/>
          <w:sz w:val="20"/>
        </w:rPr>
        <w:t>from these storms shall be allowed. This may be accomplished by detention basins, underground tanks or other effective methods.</w:t>
      </w:r>
    </w:p>
    <w:p w14:paraId="205CDFA1" w14:textId="77777777" w:rsidR="00680467" w:rsidRDefault="00680467">
      <w:pPr>
        <w:pStyle w:val="BodyText"/>
        <w:spacing w:before="11"/>
      </w:pPr>
    </w:p>
    <w:p w14:paraId="25FBDFE2" w14:textId="77777777" w:rsidR="00680467" w:rsidRDefault="00000000">
      <w:pPr>
        <w:pStyle w:val="ListParagraph"/>
        <w:numPr>
          <w:ilvl w:val="2"/>
          <w:numId w:val="16"/>
        </w:numPr>
        <w:tabs>
          <w:tab w:val="left" w:pos="777"/>
        </w:tabs>
        <w:spacing w:before="1" w:line="252" w:lineRule="auto"/>
        <w:ind w:left="141" w:right="187" w:firstLine="1"/>
        <w:jc w:val="both"/>
        <w:rPr>
          <w:sz w:val="20"/>
        </w:rPr>
      </w:pPr>
      <w:r>
        <w:rPr>
          <w:w w:val="105"/>
          <w:sz w:val="20"/>
        </w:rPr>
        <w:t>The overall drainage system shall be designed such that the run-off rate outside the subdivision, during or after development, does not exceed the rate that existed prior to development. This may be accomplished</w:t>
      </w:r>
      <w:r>
        <w:rPr>
          <w:spacing w:val="40"/>
          <w:w w:val="105"/>
          <w:sz w:val="20"/>
        </w:rPr>
        <w:t xml:space="preserve"> </w:t>
      </w:r>
      <w:r>
        <w:rPr>
          <w:w w:val="105"/>
          <w:sz w:val="20"/>
        </w:rPr>
        <w:t>by retention basins, infiltration</w:t>
      </w:r>
      <w:r>
        <w:rPr>
          <w:spacing w:val="40"/>
          <w:w w:val="105"/>
          <w:sz w:val="20"/>
        </w:rPr>
        <w:t xml:space="preserve"> </w:t>
      </w:r>
      <w:r>
        <w:rPr>
          <w:w w:val="105"/>
          <w:sz w:val="20"/>
        </w:rPr>
        <w:t>basins or other acceptable means as approved by the Commission Engineer.</w:t>
      </w:r>
    </w:p>
    <w:p w14:paraId="4AC8A403" w14:textId="77777777" w:rsidR="00680467" w:rsidRDefault="00680467">
      <w:pPr>
        <w:pStyle w:val="BodyText"/>
        <w:spacing w:before="15"/>
      </w:pPr>
    </w:p>
    <w:p w14:paraId="0E48E8CD" w14:textId="77777777" w:rsidR="00680467" w:rsidRDefault="00000000">
      <w:pPr>
        <w:pStyle w:val="ListParagraph"/>
        <w:numPr>
          <w:ilvl w:val="2"/>
          <w:numId w:val="16"/>
        </w:numPr>
        <w:tabs>
          <w:tab w:val="left" w:pos="843"/>
        </w:tabs>
        <w:spacing w:line="252" w:lineRule="auto"/>
        <w:ind w:right="182" w:firstLine="1"/>
        <w:jc w:val="both"/>
        <w:rPr>
          <w:sz w:val="20"/>
        </w:rPr>
      </w:pPr>
      <w:r>
        <w:rPr>
          <w:w w:val="105"/>
          <w:sz w:val="20"/>
        </w:rPr>
        <w:t>Maximum infiltration to groundwater is encouraged. Design of the stormwater management system shall consider reducing run-off by use of such techniques as minimizing impervious areas and maximizing travel times by using grass or rock-lined channels in lieu of storm sewers.</w:t>
      </w:r>
    </w:p>
    <w:p w14:paraId="1E17AE8E" w14:textId="77777777" w:rsidR="00680467" w:rsidRDefault="00680467">
      <w:pPr>
        <w:pStyle w:val="BodyText"/>
        <w:spacing w:before="16"/>
      </w:pPr>
    </w:p>
    <w:p w14:paraId="0D904C44" w14:textId="77777777" w:rsidR="00680467" w:rsidRDefault="00000000">
      <w:pPr>
        <w:pStyle w:val="ListParagraph"/>
        <w:numPr>
          <w:ilvl w:val="2"/>
          <w:numId w:val="16"/>
        </w:numPr>
        <w:tabs>
          <w:tab w:val="left" w:pos="148"/>
          <w:tab w:val="left" w:pos="742"/>
        </w:tabs>
        <w:spacing w:line="254" w:lineRule="auto"/>
        <w:ind w:left="148" w:right="185" w:hanging="1"/>
        <w:jc w:val="both"/>
        <w:rPr>
          <w:sz w:val="20"/>
        </w:rPr>
      </w:pPr>
      <w:r>
        <w:rPr>
          <w:w w:val="105"/>
          <w:sz w:val="20"/>
        </w:rPr>
        <w:t>For</w:t>
      </w:r>
      <w:r>
        <w:rPr>
          <w:spacing w:val="-13"/>
          <w:w w:val="105"/>
          <w:sz w:val="20"/>
        </w:rPr>
        <w:t xml:space="preserve"> </w:t>
      </w:r>
      <w:r>
        <w:rPr>
          <w:w w:val="105"/>
          <w:sz w:val="20"/>
        </w:rPr>
        <w:t xml:space="preserve">drainage areas of less than </w:t>
      </w:r>
      <w:proofErr w:type="gramStart"/>
      <w:r>
        <w:rPr>
          <w:w w:val="105"/>
          <w:sz w:val="20"/>
        </w:rPr>
        <w:t>ten(</w:t>
      </w:r>
      <w:proofErr w:type="gramEnd"/>
      <w:r>
        <w:rPr>
          <w:w w:val="105"/>
          <w:sz w:val="20"/>
        </w:rPr>
        <w:t>]</w:t>
      </w:r>
      <w:r>
        <w:rPr>
          <w:spacing w:val="-14"/>
          <w:w w:val="105"/>
          <w:sz w:val="20"/>
        </w:rPr>
        <w:t xml:space="preserve"> </w:t>
      </w:r>
      <w:r>
        <w:rPr>
          <w:w w:val="105"/>
          <w:sz w:val="20"/>
        </w:rPr>
        <w:t>0) acres, run-off may be calculated using the Rational Method. Run-off</w:t>
      </w:r>
      <w:r>
        <w:rPr>
          <w:spacing w:val="-7"/>
          <w:w w:val="105"/>
          <w:sz w:val="20"/>
        </w:rPr>
        <w:t xml:space="preserve"> </w:t>
      </w:r>
      <w:r>
        <w:rPr>
          <w:w w:val="105"/>
          <w:sz w:val="20"/>
        </w:rPr>
        <w:t>shall be</w:t>
      </w:r>
      <w:r>
        <w:rPr>
          <w:spacing w:val="-10"/>
          <w:w w:val="105"/>
          <w:sz w:val="20"/>
        </w:rPr>
        <w:t xml:space="preserve"> </w:t>
      </w:r>
      <w:r>
        <w:rPr>
          <w:w w:val="105"/>
          <w:sz w:val="20"/>
        </w:rPr>
        <w:t>computed in</w:t>
      </w:r>
      <w:r>
        <w:rPr>
          <w:spacing w:val="-1"/>
          <w:w w:val="105"/>
          <w:sz w:val="20"/>
        </w:rPr>
        <w:t xml:space="preserve"> </w:t>
      </w:r>
      <w:r>
        <w:rPr>
          <w:w w:val="105"/>
          <w:sz w:val="20"/>
        </w:rPr>
        <w:t>accordance with</w:t>
      </w:r>
      <w:r>
        <w:rPr>
          <w:spacing w:val="-1"/>
          <w:w w:val="105"/>
          <w:sz w:val="20"/>
        </w:rPr>
        <w:t xml:space="preserve"> </w:t>
      </w:r>
      <w:r>
        <w:rPr>
          <w:w w:val="105"/>
          <w:sz w:val="20"/>
          <w:u w:val="thick"/>
        </w:rPr>
        <w:t>Technical Release #55.</w:t>
      </w:r>
      <w:r>
        <w:rPr>
          <w:spacing w:val="-5"/>
          <w:w w:val="105"/>
          <w:sz w:val="20"/>
          <w:u w:val="thick"/>
        </w:rPr>
        <w:t xml:space="preserve"> </w:t>
      </w:r>
      <w:r>
        <w:rPr>
          <w:w w:val="105"/>
          <w:sz w:val="20"/>
          <w:u w:val="thick"/>
        </w:rPr>
        <w:t>Urban Hydrology.</w:t>
      </w:r>
      <w:r>
        <w:rPr>
          <w:w w:val="105"/>
          <w:sz w:val="20"/>
        </w:rPr>
        <w:t xml:space="preserve"> Engineering Division, Soil Conservation Service, USDA, January 1975, as amended, or other recognized</w:t>
      </w:r>
      <w:r>
        <w:rPr>
          <w:spacing w:val="37"/>
          <w:w w:val="105"/>
          <w:sz w:val="20"/>
        </w:rPr>
        <w:t xml:space="preserve"> </w:t>
      </w:r>
      <w:r>
        <w:rPr>
          <w:w w:val="105"/>
          <w:sz w:val="20"/>
        </w:rPr>
        <w:t>methods approved</w:t>
      </w:r>
      <w:r>
        <w:rPr>
          <w:spacing w:val="38"/>
          <w:w w:val="105"/>
          <w:sz w:val="20"/>
        </w:rPr>
        <w:t xml:space="preserve"> </w:t>
      </w:r>
      <w:r>
        <w:rPr>
          <w:w w:val="105"/>
          <w:sz w:val="20"/>
        </w:rPr>
        <w:t>by the Commission</w:t>
      </w:r>
      <w:r>
        <w:rPr>
          <w:spacing w:val="40"/>
          <w:w w:val="105"/>
          <w:sz w:val="20"/>
        </w:rPr>
        <w:t xml:space="preserve"> </w:t>
      </w:r>
      <w:r>
        <w:rPr>
          <w:w w:val="105"/>
          <w:sz w:val="20"/>
        </w:rPr>
        <w:t>Engineer for watersheds exceeding</w:t>
      </w:r>
      <w:r>
        <w:rPr>
          <w:spacing w:val="38"/>
          <w:w w:val="105"/>
          <w:sz w:val="20"/>
        </w:rPr>
        <w:t xml:space="preserve"> </w:t>
      </w:r>
      <w:r>
        <w:rPr>
          <w:w w:val="105"/>
          <w:sz w:val="20"/>
        </w:rPr>
        <w:t>IO acres and all areas requiring detention.</w:t>
      </w:r>
      <w:r>
        <w:rPr>
          <w:spacing w:val="40"/>
          <w:w w:val="105"/>
          <w:sz w:val="20"/>
        </w:rPr>
        <w:t xml:space="preserve"> </w:t>
      </w:r>
      <w:r>
        <w:rPr>
          <w:w w:val="105"/>
          <w:sz w:val="20"/>
        </w:rPr>
        <w:t>Watershed areas exceeding l</w:t>
      </w:r>
      <w:r>
        <w:rPr>
          <w:spacing w:val="-14"/>
          <w:w w:val="105"/>
          <w:sz w:val="20"/>
        </w:rPr>
        <w:t xml:space="preserve"> </w:t>
      </w:r>
      <w:r>
        <w:rPr>
          <w:w w:val="105"/>
          <w:sz w:val="20"/>
        </w:rPr>
        <w:t>00 acres shall be computed in accordance</w:t>
      </w:r>
      <w:r>
        <w:rPr>
          <w:spacing w:val="39"/>
          <w:w w:val="105"/>
          <w:sz w:val="20"/>
        </w:rPr>
        <w:t xml:space="preserve"> </w:t>
      </w:r>
      <w:r>
        <w:rPr>
          <w:w w:val="105"/>
          <w:sz w:val="20"/>
        </w:rPr>
        <w:t>with Technical</w:t>
      </w:r>
      <w:r>
        <w:rPr>
          <w:spacing w:val="40"/>
          <w:w w:val="105"/>
          <w:sz w:val="20"/>
        </w:rPr>
        <w:t xml:space="preserve"> </w:t>
      </w:r>
      <w:r>
        <w:rPr>
          <w:w w:val="105"/>
          <w:sz w:val="20"/>
        </w:rPr>
        <w:t>Release 20 (TR20) or similar method.</w:t>
      </w:r>
    </w:p>
    <w:p w14:paraId="73CA7589" w14:textId="77777777" w:rsidR="00680467" w:rsidRDefault="00680467">
      <w:pPr>
        <w:pStyle w:val="BodyText"/>
        <w:spacing w:before="14"/>
      </w:pPr>
    </w:p>
    <w:p w14:paraId="390C08BF" w14:textId="77777777" w:rsidR="00680467" w:rsidRDefault="00000000">
      <w:pPr>
        <w:pStyle w:val="ListParagraph"/>
        <w:numPr>
          <w:ilvl w:val="2"/>
          <w:numId w:val="16"/>
        </w:numPr>
        <w:tabs>
          <w:tab w:val="left" w:pos="804"/>
        </w:tabs>
        <w:spacing w:line="254" w:lineRule="auto"/>
        <w:ind w:left="148" w:right="179" w:firstLine="3"/>
        <w:jc w:val="both"/>
        <w:rPr>
          <w:sz w:val="20"/>
        </w:rPr>
      </w:pPr>
      <w:r>
        <w:rPr>
          <w:w w:val="105"/>
          <w:sz w:val="20"/>
        </w:rPr>
        <w:t>Stormwater management system components shall be designed according to sound engineering principles and installed</w:t>
      </w:r>
      <w:r>
        <w:rPr>
          <w:spacing w:val="40"/>
          <w:w w:val="105"/>
          <w:sz w:val="20"/>
        </w:rPr>
        <w:t xml:space="preserve"> </w:t>
      </w:r>
      <w:r>
        <w:rPr>
          <w:w w:val="105"/>
          <w:sz w:val="20"/>
        </w:rPr>
        <w:t>in a sequence that permits each to function as intended without</w:t>
      </w:r>
      <w:r>
        <w:rPr>
          <w:spacing w:val="18"/>
          <w:w w:val="105"/>
          <w:sz w:val="20"/>
        </w:rPr>
        <w:t xml:space="preserve"> </w:t>
      </w:r>
      <w:r>
        <w:rPr>
          <w:w w:val="105"/>
          <w:sz w:val="20"/>
        </w:rPr>
        <w:t>causing a hazard. Single components</w:t>
      </w:r>
      <w:r>
        <w:rPr>
          <w:spacing w:val="19"/>
          <w:w w:val="105"/>
          <w:sz w:val="20"/>
        </w:rPr>
        <w:t xml:space="preserve"> </w:t>
      </w:r>
      <w:r>
        <w:rPr>
          <w:w w:val="105"/>
          <w:sz w:val="20"/>
        </w:rPr>
        <w:t>shall</w:t>
      </w:r>
      <w:r>
        <w:rPr>
          <w:spacing w:val="20"/>
          <w:w w:val="105"/>
          <w:sz w:val="20"/>
        </w:rPr>
        <w:t xml:space="preserve"> </w:t>
      </w:r>
      <w:r>
        <w:rPr>
          <w:w w:val="105"/>
          <w:sz w:val="20"/>
        </w:rPr>
        <w:t>not</w:t>
      </w:r>
      <w:r>
        <w:rPr>
          <w:spacing w:val="15"/>
          <w:w w:val="105"/>
          <w:sz w:val="20"/>
        </w:rPr>
        <w:t xml:space="preserve"> </w:t>
      </w:r>
      <w:r>
        <w:rPr>
          <w:w w:val="105"/>
          <w:sz w:val="20"/>
        </w:rPr>
        <w:t>be installed</w:t>
      </w:r>
      <w:r>
        <w:rPr>
          <w:spacing w:val="33"/>
          <w:w w:val="105"/>
          <w:sz w:val="20"/>
        </w:rPr>
        <w:t xml:space="preserve"> </w:t>
      </w:r>
      <w:r>
        <w:rPr>
          <w:w w:val="105"/>
          <w:sz w:val="20"/>
        </w:rPr>
        <w:t>until</w:t>
      </w:r>
      <w:r>
        <w:rPr>
          <w:spacing w:val="27"/>
          <w:w w:val="105"/>
          <w:sz w:val="20"/>
        </w:rPr>
        <w:t xml:space="preserve"> </w:t>
      </w:r>
      <w:r>
        <w:rPr>
          <w:w w:val="105"/>
          <w:sz w:val="20"/>
        </w:rPr>
        <w:t>plans for the entire</w:t>
      </w:r>
      <w:r>
        <w:rPr>
          <w:spacing w:val="13"/>
          <w:w w:val="105"/>
          <w:sz w:val="20"/>
        </w:rPr>
        <w:t xml:space="preserve"> </w:t>
      </w:r>
      <w:r>
        <w:rPr>
          <w:w w:val="105"/>
          <w:sz w:val="20"/>
        </w:rPr>
        <w:t>run-off management system are</w:t>
      </w:r>
      <w:r>
        <w:rPr>
          <w:spacing w:val="-2"/>
          <w:w w:val="105"/>
          <w:sz w:val="20"/>
        </w:rPr>
        <w:t xml:space="preserve"> </w:t>
      </w:r>
      <w:r>
        <w:rPr>
          <w:w w:val="105"/>
          <w:sz w:val="20"/>
        </w:rPr>
        <w:t>completed and approved. Final discharge points shall be</w:t>
      </w:r>
      <w:r>
        <w:rPr>
          <w:spacing w:val="-7"/>
          <w:w w:val="105"/>
          <w:sz w:val="20"/>
        </w:rPr>
        <w:t xml:space="preserve"> </w:t>
      </w:r>
      <w:r>
        <w:rPr>
          <w:w w:val="105"/>
          <w:sz w:val="20"/>
        </w:rPr>
        <w:t>approved by the Commission.</w:t>
      </w:r>
    </w:p>
    <w:p w14:paraId="1DB86A85" w14:textId="77777777" w:rsidR="00680467" w:rsidRDefault="00680467">
      <w:pPr>
        <w:pStyle w:val="BodyText"/>
        <w:spacing w:before="12"/>
      </w:pPr>
    </w:p>
    <w:p w14:paraId="46DB2FB5" w14:textId="77777777" w:rsidR="00680467" w:rsidRDefault="00000000">
      <w:pPr>
        <w:pStyle w:val="ListParagraph"/>
        <w:numPr>
          <w:ilvl w:val="2"/>
          <w:numId w:val="16"/>
        </w:numPr>
        <w:tabs>
          <w:tab w:val="left" w:pos="153"/>
          <w:tab w:val="left" w:pos="758"/>
        </w:tabs>
        <w:spacing w:line="256" w:lineRule="auto"/>
        <w:ind w:left="153" w:right="183" w:hanging="1"/>
        <w:jc w:val="both"/>
        <w:rPr>
          <w:sz w:val="20"/>
        </w:rPr>
      </w:pPr>
      <w:r>
        <w:rPr>
          <w:w w:val="105"/>
          <w:sz w:val="20"/>
        </w:rPr>
        <w:t>All</w:t>
      </w:r>
      <w:r>
        <w:rPr>
          <w:spacing w:val="21"/>
          <w:w w:val="105"/>
          <w:sz w:val="20"/>
        </w:rPr>
        <w:t xml:space="preserve"> </w:t>
      </w:r>
      <w:r>
        <w:rPr>
          <w:w w:val="105"/>
          <w:sz w:val="20"/>
        </w:rPr>
        <w:t>run-off control structures located</w:t>
      </w:r>
      <w:r>
        <w:rPr>
          <w:spacing w:val="26"/>
          <w:w w:val="105"/>
          <w:sz w:val="20"/>
        </w:rPr>
        <w:t xml:space="preserve"> </w:t>
      </w:r>
      <w:r>
        <w:rPr>
          <w:w w:val="105"/>
          <w:sz w:val="20"/>
        </w:rPr>
        <w:t>on</w:t>
      </w:r>
      <w:r>
        <w:rPr>
          <w:spacing w:val="21"/>
          <w:w w:val="105"/>
          <w:sz w:val="20"/>
        </w:rPr>
        <w:t xml:space="preserve"> </w:t>
      </w:r>
      <w:r>
        <w:rPr>
          <w:w w:val="105"/>
          <w:sz w:val="20"/>
        </w:rPr>
        <w:t>private property, whether dedicated to the Town or not,</w:t>
      </w:r>
      <w:r>
        <w:rPr>
          <w:spacing w:val="-3"/>
          <w:w w:val="105"/>
          <w:sz w:val="20"/>
        </w:rPr>
        <w:t xml:space="preserve"> </w:t>
      </w:r>
      <w:r>
        <w:rPr>
          <w:w w:val="105"/>
          <w:sz w:val="20"/>
        </w:rPr>
        <w:t xml:space="preserve">shall </w:t>
      </w:r>
      <w:proofErr w:type="gramStart"/>
      <w:r>
        <w:rPr>
          <w:w w:val="105"/>
          <w:sz w:val="20"/>
        </w:rPr>
        <w:t>be</w:t>
      </w:r>
      <w:r>
        <w:rPr>
          <w:spacing w:val="-3"/>
          <w:w w:val="105"/>
          <w:sz w:val="20"/>
        </w:rPr>
        <w:t xml:space="preserve"> </w:t>
      </w:r>
      <w:r>
        <w:rPr>
          <w:w w:val="105"/>
          <w:sz w:val="20"/>
        </w:rPr>
        <w:t>accessible at all times</w:t>
      </w:r>
      <w:proofErr w:type="gramEnd"/>
      <w:r>
        <w:rPr>
          <w:w w:val="105"/>
          <w:sz w:val="20"/>
        </w:rPr>
        <w:t xml:space="preserve"> for</w:t>
      </w:r>
      <w:r>
        <w:rPr>
          <w:spacing w:val="-4"/>
          <w:w w:val="105"/>
          <w:sz w:val="20"/>
        </w:rPr>
        <w:t xml:space="preserve"> </w:t>
      </w:r>
      <w:r>
        <w:rPr>
          <w:w w:val="105"/>
          <w:sz w:val="20"/>
        </w:rPr>
        <w:t>Town inspection. Where run-off control structures have been accepted by the Town for maintenance, improved access easements shall be provided.</w:t>
      </w:r>
    </w:p>
    <w:p w14:paraId="61C1FFDA" w14:textId="77777777" w:rsidR="00680467" w:rsidRDefault="00680467">
      <w:pPr>
        <w:pStyle w:val="BodyText"/>
        <w:spacing w:before="8"/>
      </w:pPr>
    </w:p>
    <w:p w14:paraId="6A814AE0" w14:textId="77777777" w:rsidR="00680467" w:rsidRDefault="00000000">
      <w:pPr>
        <w:pStyle w:val="ListParagraph"/>
        <w:numPr>
          <w:ilvl w:val="2"/>
          <w:numId w:val="16"/>
        </w:numPr>
        <w:tabs>
          <w:tab w:val="left" w:pos="159"/>
          <w:tab w:val="left" w:pos="800"/>
        </w:tabs>
        <w:spacing w:line="252" w:lineRule="auto"/>
        <w:ind w:left="159" w:right="194" w:hanging="2"/>
        <w:jc w:val="both"/>
        <w:rPr>
          <w:sz w:val="20"/>
        </w:rPr>
      </w:pPr>
      <w:r>
        <w:rPr>
          <w:w w:val="105"/>
          <w:sz w:val="20"/>
        </w:rPr>
        <w:t xml:space="preserve">Stormwater management systems shall be visually compatible with the surrounding </w:t>
      </w:r>
      <w:r>
        <w:rPr>
          <w:spacing w:val="-2"/>
          <w:w w:val="105"/>
          <w:sz w:val="20"/>
        </w:rPr>
        <w:t>landscape.</w:t>
      </w:r>
    </w:p>
    <w:p w14:paraId="7D2256CD" w14:textId="77777777" w:rsidR="00680467" w:rsidRDefault="00680467">
      <w:pPr>
        <w:pStyle w:val="BodyText"/>
        <w:spacing w:before="18"/>
      </w:pPr>
    </w:p>
    <w:p w14:paraId="2968F81A" w14:textId="77777777" w:rsidR="00680467" w:rsidRDefault="00000000">
      <w:pPr>
        <w:pStyle w:val="ListParagraph"/>
        <w:numPr>
          <w:ilvl w:val="2"/>
          <w:numId w:val="16"/>
        </w:numPr>
        <w:tabs>
          <w:tab w:val="left" w:pos="159"/>
          <w:tab w:val="left" w:pos="804"/>
        </w:tabs>
        <w:spacing w:line="254" w:lineRule="auto"/>
        <w:ind w:left="159" w:right="182" w:hanging="7"/>
        <w:jc w:val="both"/>
        <w:rPr>
          <w:sz w:val="20"/>
        </w:rPr>
      </w:pPr>
      <w:r>
        <w:rPr>
          <w:sz w:val="20"/>
        </w:rPr>
        <w:t>Permits</w:t>
      </w:r>
      <w:r>
        <w:rPr>
          <w:spacing w:val="40"/>
          <w:sz w:val="20"/>
        </w:rPr>
        <w:t xml:space="preserve"> </w:t>
      </w:r>
      <w:r>
        <w:rPr>
          <w:sz w:val="20"/>
        </w:rPr>
        <w:t>for</w:t>
      </w:r>
      <w:r>
        <w:rPr>
          <w:spacing w:val="40"/>
          <w:sz w:val="20"/>
        </w:rPr>
        <w:t xml:space="preserve"> </w:t>
      </w:r>
      <w:r>
        <w:rPr>
          <w:sz w:val="20"/>
        </w:rPr>
        <w:t>stormwater</w:t>
      </w:r>
      <w:r>
        <w:rPr>
          <w:spacing w:val="40"/>
          <w:sz w:val="20"/>
        </w:rPr>
        <w:t xml:space="preserve"> </w:t>
      </w:r>
      <w:r>
        <w:rPr>
          <w:sz w:val="20"/>
        </w:rPr>
        <w:t>management</w:t>
      </w:r>
      <w:r>
        <w:rPr>
          <w:spacing w:val="40"/>
          <w:sz w:val="20"/>
        </w:rPr>
        <w:t xml:space="preserve"> </w:t>
      </w:r>
      <w:r>
        <w:rPr>
          <w:sz w:val="20"/>
        </w:rPr>
        <w:t>systems</w:t>
      </w:r>
      <w:r>
        <w:rPr>
          <w:spacing w:val="40"/>
          <w:sz w:val="20"/>
        </w:rPr>
        <w:t xml:space="preserve"> </w:t>
      </w:r>
      <w:r>
        <w:rPr>
          <w:sz w:val="20"/>
        </w:rPr>
        <w:t>may</w:t>
      </w:r>
      <w:r>
        <w:rPr>
          <w:spacing w:val="40"/>
          <w:sz w:val="20"/>
        </w:rPr>
        <w:t xml:space="preserve"> </w:t>
      </w:r>
      <w:r>
        <w:rPr>
          <w:sz w:val="20"/>
        </w:rPr>
        <w:t>also</w:t>
      </w:r>
      <w:r>
        <w:rPr>
          <w:spacing w:val="40"/>
          <w:sz w:val="20"/>
        </w:rPr>
        <w:t xml:space="preserve"> </w:t>
      </w:r>
      <w:r>
        <w:rPr>
          <w:sz w:val="20"/>
        </w:rPr>
        <w:t>be</w:t>
      </w:r>
      <w:r>
        <w:rPr>
          <w:spacing w:val="40"/>
          <w:sz w:val="20"/>
        </w:rPr>
        <w:t xml:space="preserve"> </w:t>
      </w:r>
      <w:r>
        <w:rPr>
          <w:sz w:val="20"/>
        </w:rPr>
        <w:t>required</w:t>
      </w:r>
      <w:r>
        <w:rPr>
          <w:spacing w:val="40"/>
          <w:sz w:val="20"/>
        </w:rPr>
        <w:t xml:space="preserve"> </w:t>
      </w:r>
      <w:r>
        <w:rPr>
          <w:sz w:val="20"/>
        </w:rPr>
        <w:t>from</w:t>
      </w:r>
      <w:r>
        <w:rPr>
          <w:spacing w:val="40"/>
          <w:sz w:val="20"/>
        </w:rPr>
        <w:t xml:space="preserve"> </w:t>
      </w:r>
      <w:r>
        <w:rPr>
          <w:sz w:val="20"/>
        </w:rPr>
        <w:t>the</w:t>
      </w:r>
      <w:r>
        <w:rPr>
          <w:spacing w:val="40"/>
          <w:sz w:val="20"/>
        </w:rPr>
        <w:t xml:space="preserve"> </w:t>
      </w:r>
      <w:r>
        <w:rPr>
          <w:sz w:val="20"/>
        </w:rPr>
        <w:t>Inland Wetlands</w:t>
      </w:r>
      <w:r>
        <w:rPr>
          <w:spacing w:val="40"/>
          <w:sz w:val="20"/>
        </w:rPr>
        <w:t xml:space="preserve"> </w:t>
      </w:r>
      <w:r>
        <w:rPr>
          <w:sz w:val="20"/>
        </w:rPr>
        <w:t>and</w:t>
      </w:r>
      <w:r>
        <w:rPr>
          <w:spacing w:val="40"/>
          <w:sz w:val="20"/>
        </w:rPr>
        <w:t xml:space="preserve"> </w:t>
      </w:r>
      <w:r>
        <w:rPr>
          <w:sz w:val="20"/>
        </w:rPr>
        <w:t>Water</w:t>
      </w:r>
      <w:r>
        <w:rPr>
          <w:spacing w:val="40"/>
          <w:sz w:val="20"/>
        </w:rPr>
        <w:t xml:space="preserve"> </w:t>
      </w:r>
      <w:r>
        <w:rPr>
          <w:sz w:val="20"/>
        </w:rPr>
        <w:t>Courses</w:t>
      </w:r>
      <w:r>
        <w:rPr>
          <w:spacing w:val="40"/>
          <w:sz w:val="20"/>
        </w:rPr>
        <w:t xml:space="preserve"> </w:t>
      </w:r>
      <w:r>
        <w:rPr>
          <w:sz w:val="20"/>
        </w:rPr>
        <w:t>Agency</w:t>
      </w:r>
      <w:r>
        <w:rPr>
          <w:spacing w:val="40"/>
          <w:sz w:val="20"/>
        </w:rPr>
        <w:t xml:space="preserve"> </w:t>
      </w:r>
      <w:proofErr w:type="spellStart"/>
      <w:r>
        <w:rPr>
          <w:sz w:val="20"/>
        </w:rPr>
        <w:t>vvhere</w:t>
      </w:r>
      <w:proofErr w:type="spellEnd"/>
      <w:r>
        <w:rPr>
          <w:spacing w:val="40"/>
          <w:sz w:val="20"/>
        </w:rPr>
        <w:t xml:space="preserve"> </w:t>
      </w:r>
      <w:r>
        <w:rPr>
          <w:sz w:val="20"/>
        </w:rPr>
        <w:t>such</w:t>
      </w:r>
      <w:r>
        <w:rPr>
          <w:spacing w:val="40"/>
          <w:sz w:val="20"/>
        </w:rPr>
        <w:t xml:space="preserve"> </w:t>
      </w:r>
      <w:r>
        <w:rPr>
          <w:sz w:val="20"/>
        </w:rPr>
        <w:t>systems</w:t>
      </w:r>
      <w:r>
        <w:rPr>
          <w:spacing w:val="40"/>
          <w:sz w:val="20"/>
        </w:rPr>
        <w:t xml:space="preserve"> </w:t>
      </w:r>
      <w:r>
        <w:rPr>
          <w:sz w:val="20"/>
        </w:rPr>
        <w:t>may</w:t>
      </w:r>
      <w:r>
        <w:rPr>
          <w:spacing w:val="40"/>
          <w:sz w:val="20"/>
        </w:rPr>
        <w:t xml:space="preserve"> </w:t>
      </w:r>
      <w:r>
        <w:rPr>
          <w:sz w:val="20"/>
        </w:rPr>
        <w:t>have</w:t>
      </w:r>
      <w:r>
        <w:rPr>
          <w:spacing w:val="40"/>
          <w:sz w:val="20"/>
        </w:rPr>
        <w:t xml:space="preserve"> </w:t>
      </w:r>
      <w:r>
        <w:rPr>
          <w:sz w:val="20"/>
        </w:rPr>
        <w:t>an</w:t>
      </w:r>
      <w:r>
        <w:rPr>
          <w:spacing w:val="40"/>
          <w:sz w:val="20"/>
        </w:rPr>
        <w:t xml:space="preserve"> </w:t>
      </w:r>
      <w:r>
        <w:rPr>
          <w:sz w:val="20"/>
        </w:rPr>
        <w:t>impact</w:t>
      </w:r>
      <w:r>
        <w:rPr>
          <w:spacing w:val="40"/>
          <w:sz w:val="20"/>
        </w:rPr>
        <w:t xml:space="preserve"> </w:t>
      </w:r>
      <w:r>
        <w:rPr>
          <w:sz w:val="20"/>
        </w:rPr>
        <w:t>on</w:t>
      </w:r>
      <w:r>
        <w:rPr>
          <w:spacing w:val="40"/>
          <w:sz w:val="20"/>
        </w:rPr>
        <w:t xml:space="preserve"> </w:t>
      </w:r>
      <w:r>
        <w:rPr>
          <w:sz w:val="20"/>
        </w:rPr>
        <w:t>inland wetlands,</w:t>
      </w:r>
      <w:r>
        <w:rPr>
          <w:spacing w:val="40"/>
          <w:sz w:val="20"/>
        </w:rPr>
        <w:t xml:space="preserve"> </w:t>
      </w:r>
      <w:r>
        <w:rPr>
          <w:sz w:val="20"/>
        </w:rPr>
        <w:t>and</w:t>
      </w:r>
      <w:r>
        <w:rPr>
          <w:spacing w:val="40"/>
          <w:sz w:val="20"/>
        </w:rPr>
        <w:t xml:space="preserve"> </w:t>
      </w:r>
      <w:r>
        <w:rPr>
          <w:sz w:val="20"/>
        </w:rPr>
        <w:t>from</w:t>
      </w:r>
      <w:r>
        <w:rPr>
          <w:spacing w:val="40"/>
          <w:sz w:val="20"/>
        </w:rPr>
        <w:t xml:space="preserve"> </w:t>
      </w:r>
      <w:r>
        <w:rPr>
          <w:sz w:val="20"/>
        </w:rPr>
        <w:t>the</w:t>
      </w:r>
      <w:r>
        <w:rPr>
          <w:spacing w:val="31"/>
          <w:sz w:val="20"/>
        </w:rPr>
        <w:t xml:space="preserve"> </w:t>
      </w:r>
      <w:r>
        <w:rPr>
          <w:sz w:val="20"/>
        </w:rPr>
        <w:t>Connecticut</w:t>
      </w:r>
      <w:r>
        <w:rPr>
          <w:spacing w:val="69"/>
          <w:sz w:val="20"/>
        </w:rPr>
        <w:t xml:space="preserve"> </w:t>
      </w:r>
      <w:r>
        <w:rPr>
          <w:sz w:val="20"/>
        </w:rPr>
        <w:t>Department</w:t>
      </w:r>
      <w:r>
        <w:rPr>
          <w:spacing w:val="40"/>
          <w:sz w:val="20"/>
        </w:rPr>
        <w:t xml:space="preserve"> </w:t>
      </w:r>
      <w:r>
        <w:rPr>
          <w:sz w:val="20"/>
        </w:rPr>
        <w:t>of</w:t>
      </w:r>
      <w:r>
        <w:rPr>
          <w:spacing w:val="40"/>
          <w:sz w:val="20"/>
        </w:rPr>
        <w:t xml:space="preserve"> </w:t>
      </w:r>
      <w:r>
        <w:rPr>
          <w:sz w:val="20"/>
        </w:rPr>
        <w:t>Environmental</w:t>
      </w:r>
      <w:r>
        <w:rPr>
          <w:spacing w:val="77"/>
          <w:sz w:val="20"/>
        </w:rPr>
        <w:t xml:space="preserve"> </w:t>
      </w:r>
      <w:r>
        <w:rPr>
          <w:sz w:val="20"/>
        </w:rPr>
        <w:t>Protection</w:t>
      </w:r>
      <w:r>
        <w:rPr>
          <w:spacing w:val="60"/>
          <w:sz w:val="20"/>
        </w:rPr>
        <w:t xml:space="preserve"> </w:t>
      </w:r>
      <w:r>
        <w:rPr>
          <w:sz w:val="20"/>
        </w:rPr>
        <w:t>where</w:t>
      </w:r>
      <w:r>
        <w:rPr>
          <w:spacing w:val="37"/>
          <w:sz w:val="20"/>
        </w:rPr>
        <w:t xml:space="preserve"> </w:t>
      </w:r>
      <w:r>
        <w:rPr>
          <w:sz w:val="20"/>
        </w:rPr>
        <w:t>a</w:t>
      </w:r>
      <w:r>
        <w:rPr>
          <w:spacing w:val="29"/>
          <w:sz w:val="20"/>
        </w:rPr>
        <w:t xml:space="preserve"> </w:t>
      </w:r>
      <w:r>
        <w:rPr>
          <w:sz w:val="20"/>
        </w:rPr>
        <w:t>dam</w:t>
      </w:r>
      <w:r>
        <w:rPr>
          <w:spacing w:val="40"/>
          <w:sz w:val="20"/>
        </w:rPr>
        <w:t xml:space="preserve"> </w:t>
      </w:r>
      <w:r>
        <w:rPr>
          <w:sz w:val="20"/>
        </w:rPr>
        <w:t>is</w:t>
      </w:r>
      <w:r>
        <w:rPr>
          <w:spacing w:val="33"/>
          <w:sz w:val="20"/>
        </w:rPr>
        <w:t xml:space="preserve"> </w:t>
      </w:r>
      <w:r>
        <w:rPr>
          <w:sz w:val="20"/>
        </w:rPr>
        <w:t>to</w:t>
      </w:r>
    </w:p>
    <w:p w14:paraId="3B02BA36" w14:textId="77777777" w:rsidR="00680467" w:rsidRDefault="00680467">
      <w:pPr>
        <w:pStyle w:val="ListParagraph"/>
        <w:spacing w:line="254" w:lineRule="auto"/>
        <w:jc w:val="both"/>
        <w:rPr>
          <w:sz w:val="20"/>
        </w:rPr>
        <w:sectPr w:rsidR="00680467">
          <w:pgSz w:w="12240" w:h="15840"/>
          <w:pgMar w:top="1540" w:right="1800" w:bottom="1320" w:left="1800" w:header="0" w:footer="1101" w:gutter="0"/>
          <w:cols w:space="720"/>
        </w:sectPr>
      </w:pPr>
    </w:p>
    <w:p w14:paraId="72AE8F5E" w14:textId="77777777" w:rsidR="00680467" w:rsidRDefault="00000000">
      <w:pPr>
        <w:pStyle w:val="BodyText"/>
        <w:spacing w:before="76" w:line="256" w:lineRule="auto"/>
        <w:ind w:left="129" w:firstLine="7"/>
      </w:pPr>
      <w:r>
        <w:rPr>
          <w:w w:val="105"/>
        </w:rPr>
        <w:lastRenderedPageBreak/>
        <w:t>be</w:t>
      </w:r>
      <w:r>
        <w:rPr>
          <w:spacing w:val="22"/>
          <w:w w:val="105"/>
        </w:rPr>
        <w:t xml:space="preserve"> </w:t>
      </w:r>
      <w:r>
        <w:rPr>
          <w:w w:val="105"/>
        </w:rPr>
        <w:t>constructed</w:t>
      </w:r>
      <w:r>
        <w:rPr>
          <w:spacing w:val="40"/>
          <w:w w:val="105"/>
        </w:rPr>
        <w:t xml:space="preserve"> </w:t>
      </w:r>
      <w:r>
        <w:rPr>
          <w:w w:val="105"/>
        </w:rPr>
        <w:t>or</w:t>
      </w:r>
      <w:r>
        <w:rPr>
          <w:spacing w:val="26"/>
          <w:w w:val="105"/>
        </w:rPr>
        <w:t xml:space="preserve"> </w:t>
      </w:r>
      <w:r>
        <w:rPr>
          <w:w w:val="105"/>
        </w:rPr>
        <w:t>water</w:t>
      </w:r>
      <w:r>
        <w:rPr>
          <w:spacing w:val="28"/>
          <w:w w:val="105"/>
        </w:rPr>
        <w:t xml:space="preserve"> </w:t>
      </w:r>
      <w:r>
        <w:rPr>
          <w:w w:val="105"/>
        </w:rPr>
        <w:t>diverted</w:t>
      </w:r>
      <w:r>
        <w:rPr>
          <w:spacing w:val="33"/>
          <w:w w:val="105"/>
        </w:rPr>
        <w:t xml:space="preserve"> </w:t>
      </w:r>
      <w:r>
        <w:rPr>
          <w:w w:val="105"/>
        </w:rPr>
        <w:t>(see</w:t>
      </w:r>
      <w:r>
        <w:rPr>
          <w:spacing w:val="19"/>
          <w:w w:val="105"/>
        </w:rPr>
        <w:t xml:space="preserve"> </w:t>
      </w:r>
      <w:r>
        <w:rPr>
          <w:w w:val="105"/>
        </w:rPr>
        <w:t>Sections</w:t>
      </w:r>
      <w:r>
        <w:rPr>
          <w:spacing w:val="25"/>
          <w:w w:val="105"/>
        </w:rPr>
        <w:t xml:space="preserve"> </w:t>
      </w:r>
      <w:r>
        <w:rPr>
          <w:w w:val="105"/>
        </w:rPr>
        <w:t>22a-365</w:t>
      </w:r>
      <w:r>
        <w:rPr>
          <w:spacing w:val="29"/>
          <w:w w:val="105"/>
        </w:rPr>
        <w:t xml:space="preserve"> </w:t>
      </w:r>
      <w:r>
        <w:rPr>
          <w:w w:val="105"/>
          <w:u w:val="thick"/>
        </w:rPr>
        <w:t>et</w:t>
      </w:r>
      <w:r>
        <w:rPr>
          <w:spacing w:val="21"/>
          <w:w w:val="105"/>
          <w:u w:val="thick"/>
        </w:rPr>
        <w:t xml:space="preserve"> </w:t>
      </w:r>
      <w:r>
        <w:rPr>
          <w:w w:val="105"/>
          <w:u w:val="thick"/>
        </w:rPr>
        <w:t>seq.</w:t>
      </w:r>
      <w:r>
        <w:rPr>
          <w:spacing w:val="19"/>
          <w:w w:val="105"/>
        </w:rPr>
        <w:t xml:space="preserve"> </w:t>
      </w:r>
      <w:r>
        <w:rPr>
          <w:w w:val="105"/>
        </w:rPr>
        <w:t>and</w:t>
      </w:r>
      <w:r>
        <w:rPr>
          <w:spacing w:val="28"/>
          <w:w w:val="105"/>
        </w:rPr>
        <w:t xml:space="preserve"> </w:t>
      </w:r>
      <w:r>
        <w:rPr>
          <w:w w:val="105"/>
        </w:rPr>
        <w:t>22a-409</w:t>
      </w:r>
      <w:r>
        <w:rPr>
          <w:spacing w:val="24"/>
          <w:w w:val="105"/>
        </w:rPr>
        <w:t xml:space="preserve"> </w:t>
      </w:r>
      <w:r>
        <w:rPr>
          <w:w w:val="105"/>
        </w:rPr>
        <w:t>of the Connecticut General Statutes).</w:t>
      </w:r>
    </w:p>
    <w:p w14:paraId="2DBEFC9D" w14:textId="77777777" w:rsidR="00680467" w:rsidRDefault="00680467">
      <w:pPr>
        <w:pStyle w:val="BodyText"/>
        <w:spacing w:before="4"/>
      </w:pPr>
    </w:p>
    <w:p w14:paraId="12EDE96E" w14:textId="77777777" w:rsidR="00680467" w:rsidRDefault="00000000">
      <w:pPr>
        <w:pStyle w:val="Heading2"/>
        <w:numPr>
          <w:ilvl w:val="1"/>
          <w:numId w:val="26"/>
        </w:numPr>
        <w:tabs>
          <w:tab w:val="left" w:pos="614"/>
        </w:tabs>
        <w:ind w:left="614" w:hanging="483"/>
      </w:pPr>
      <w:r>
        <w:t>STREET</w:t>
      </w:r>
      <w:r>
        <w:rPr>
          <w:spacing w:val="5"/>
        </w:rPr>
        <w:t xml:space="preserve"> </w:t>
      </w:r>
      <w:r>
        <w:rPr>
          <w:spacing w:val="-2"/>
        </w:rPr>
        <w:t>DRAINAGE</w:t>
      </w:r>
    </w:p>
    <w:p w14:paraId="4C20E4FF" w14:textId="77777777" w:rsidR="00680467" w:rsidRDefault="00680467">
      <w:pPr>
        <w:pStyle w:val="BodyText"/>
        <w:spacing w:before="7"/>
        <w:rPr>
          <w:b/>
          <w:sz w:val="21"/>
        </w:rPr>
      </w:pPr>
    </w:p>
    <w:p w14:paraId="24FDE1C8" w14:textId="77777777" w:rsidR="00680467" w:rsidRDefault="00000000">
      <w:pPr>
        <w:pStyle w:val="ListParagraph"/>
        <w:numPr>
          <w:ilvl w:val="2"/>
          <w:numId w:val="26"/>
        </w:numPr>
        <w:tabs>
          <w:tab w:val="left" w:pos="140"/>
          <w:tab w:val="left" w:pos="829"/>
        </w:tabs>
        <w:spacing w:line="252" w:lineRule="auto"/>
        <w:ind w:left="140" w:right="229" w:hanging="7"/>
        <w:rPr>
          <w:sz w:val="20"/>
        </w:rPr>
      </w:pPr>
      <w:r>
        <w:rPr>
          <w:w w:val="105"/>
          <w:sz w:val="20"/>
        </w:rPr>
        <w:t>Storm drainage systems shall be</w:t>
      </w:r>
      <w:r>
        <w:rPr>
          <w:spacing w:val="-2"/>
          <w:w w:val="105"/>
          <w:sz w:val="20"/>
        </w:rPr>
        <w:t xml:space="preserve"> </w:t>
      </w:r>
      <w:r>
        <w:rPr>
          <w:w w:val="105"/>
          <w:sz w:val="20"/>
        </w:rPr>
        <w:t>designed by a</w:t>
      </w:r>
      <w:r>
        <w:rPr>
          <w:spacing w:val="-4"/>
          <w:w w:val="105"/>
          <w:sz w:val="20"/>
        </w:rPr>
        <w:t xml:space="preserve"> </w:t>
      </w:r>
      <w:r>
        <w:rPr>
          <w:w w:val="105"/>
          <w:sz w:val="20"/>
        </w:rPr>
        <w:t>qualified Professional</w:t>
      </w:r>
      <w:r>
        <w:rPr>
          <w:spacing w:val="30"/>
          <w:w w:val="105"/>
          <w:sz w:val="20"/>
        </w:rPr>
        <w:t xml:space="preserve"> </w:t>
      </w:r>
      <w:r>
        <w:rPr>
          <w:w w:val="105"/>
          <w:sz w:val="20"/>
        </w:rPr>
        <w:t>Civil Engineer, licensed by</w:t>
      </w:r>
      <w:r>
        <w:rPr>
          <w:spacing w:val="-7"/>
          <w:w w:val="105"/>
          <w:sz w:val="20"/>
        </w:rPr>
        <w:t xml:space="preserve"> </w:t>
      </w:r>
      <w:r>
        <w:rPr>
          <w:w w:val="105"/>
          <w:sz w:val="20"/>
        </w:rPr>
        <w:t>the</w:t>
      </w:r>
      <w:r>
        <w:rPr>
          <w:spacing w:val="-7"/>
          <w:w w:val="105"/>
          <w:sz w:val="20"/>
        </w:rPr>
        <w:t xml:space="preserve"> </w:t>
      </w:r>
      <w:r>
        <w:rPr>
          <w:w w:val="105"/>
          <w:sz w:val="20"/>
        </w:rPr>
        <w:t>State</w:t>
      </w:r>
      <w:r>
        <w:rPr>
          <w:spacing w:val="-4"/>
          <w:w w:val="105"/>
          <w:sz w:val="20"/>
        </w:rPr>
        <w:t xml:space="preserve"> </w:t>
      </w:r>
      <w:r>
        <w:rPr>
          <w:w w:val="105"/>
          <w:sz w:val="20"/>
        </w:rPr>
        <w:t>of</w:t>
      </w:r>
      <w:r>
        <w:rPr>
          <w:spacing w:val="-9"/>
          <w:w w:val="105"/>
          <w:sz w:val="20"/>
        </w:rPr>
        <w:t xml:space="preserve"> </w:t>
      </w:r>
      <w:r>
        <w:rPr>
          <w:w w:val="105"/>
          <w:sz w:val="20"/>
        </w:rPr>
        <w:t>Connecticut, and reviewed and approved</w:t>
      </w:r>
      <w:r>
        <w:rPr>
          <w:spacing w:val="20"/>
          <w:w w:val="105"/>
          <w:sz w:val="20"/>
        </w:rPr>
        <w:t xml:space="preserve"> </w:t>
      </w:r>
      <w:r>
        <w:rPr>
          <w:w w:val="105"/>
          <w:sz w:val="20"/>
        </w:rPr>
        <w:t>by</w:t>
      </w:r>
      <w:r>
        <w:rPr>
          <w:spacing w:val="-2"/>
          <w:w w:val="105"/>
          <w:sz w:val="20"/>
        </w:rPr>
        <w:t xml:space="preserve"> </w:t>
      </w:r>
      <w:r>
        <w:rPr>
          <w:w w:val="105"/>
          <w:sz w:val="20"/>
        </w:rPr>
        <w:t>the</w:t>
      </w:r>
      <w:r>
        <w:rPr>
          <w:spacing w:val="35"/>
          <w:w w:val="105"/>
          <w:sz w:val="20"/>
        </w:rPr>
        <w:t xml:space="preserve"> </w:t>
      </w:r>
      <w:r>
        <w:rPr>
          <w:w w:val="105"/>
          <w:sz w:val="20"/>
        </w:rPr>
        <w:t>Commission or</w:t>
      </w:r>
      <w:r>
        <w:rPr>
          <w:spacing w:val="-4"/>
          <w:w w:val="105"/>
          <w:sz w:val="20"/>
        </w:rPr>
        <w:t xml:space="preserve"> </w:t>
      </w:r>
      <w:r>
        <w:rPr>
          <w:w w:val="105"/>
          <w:sz w:val="20"/>
        </w:rPr>
        <w:t>its</w:t>
      </w:r>
      <w:r>
        <w:rPr>
          <w:spacing w:val="-9"/>
          <w:w w:val="105"/>
          <w:sz w:val="20"/>
        </w:rPr>
        <w:t xml:space="preserve"> </w:t>
      </w:r>
      <w:r>
        <w:rPr>
          <w:w w:val="105"/>
          <w:sz w:val="20"/>
        </w:rPr>
        <w:t>agent.</w:t>
      </w:r>
    </w:p>
    <w:p w14:paraId="3ACB72A6" w14:textId="77777777" w:rsidR="00680467" w:rsidRDefault="00680467">
      <w:pPr>
        <w:pStyle w:val="BodyText"/>
        <w:spacing w:before="13"/>
      </w:pPr>
    </w:p>
    <w:p w14:paraId="29FA1E9A" w14:textId="77777777" w:rsidR="00680467" w:rsidRDefault="00000000">
      <w:pPr>
        <w:pStyle w:val="ListParagraph"/>
        <w:numPr>
          <w:ilvl w:val="2"/>
          <w:numId w:val="26"/>
        </w:numPr>
        <w:tabs>
          <w:tab w:val="left" w:pos="827"/>
        </w:tabs>
        <w:ind w:left="827" w:hanging="689"/>
        <w:rPr>
          <w:sz w:val="20"/>
        </w:rPr>
      </w:pPr>
      <w:r>
        <w:rPr>
          <w:w w:val="105"/>
          <w:sz w:val="20"/>
        </w:rPr>
        <w:t>The</w:t>
      </w:r>
      <w:r>
        <w:rPr>
          <w:spacing w:val="-8"/>
          <w:w w:val="105"/>
          <w:sz w:val="20"/>
        </w:rPr>
        <w:t xml:space="preserve"> </w:t>
      </w:r>
      <w:r>
        <w:rPr>
          <w:w w:val="105"/>
          <w:sz w:val="20"/>
        </w:rPr>
        <w:t>following</w:t>
      </w:r>
      <w:r>
        <w:rPr>
          <w:spacing w:val="-5"/>
          <w:w w:val="105"/>
          <w:sz w:val="20"/>
        </w:rPr>
        <w:t xml:space="preserve"> </w:t>
      </w:r>
      <w:r>
        <w:rPr>
          <w:w w:val="105"/>
          <w:sz w:val="20"/>
        </w:rPr>
        <w:t>average</w:t>
      </w:r>
      <w:r>
        <w:rPr>
          <w:spacing w:val="-4"/>
          <w:w w:val="105"/>
          <w:sz w:val="20"/>
        </w:rPr>
        <w:t xml:space="preserve"> </w:t>
      </w:r>
      <w:r>
        <w:rPr>
          <w:w w:val="105"/>
          <w:sz w:val="20"/>
        </w:rPr>
        <w:t>storm</w:t>
      </w:r>
      <w:r>
        <w:rPr>
          <w:spacing w:val="9"/>
          <w:w w:val="105"/>
          <w:sz w:val="20"/>
        </w:rPr>
        <w:t xml:space="preserve"> </w:t>
      </w:r>
      <w:r>
        <w:rPr>
          <w:w w:val="105"/>
          <w:sz w:val="20"/>
        </w:rPr>
        <w:t>return</w:t>
      </w:r>
      <w:r>
        <w:rPr>
          <w:spacing w:val="1"/>
          <w:w w:val="105"/>
          <w:sz w:val="20"/>
        </w:rPr>
        <w:t xml:space="preserve"> </w:t>
      </w:r>
      <w:r>
        <w:rPr>
          <w:w w:val="105"/>
          <w:sz w:val="20"/>
        </w:rPr>
        <w:t>frequencies</w:t>
      </w:r>
      <w:r>
        <w:rPr>
          <w:spacing w:val="3"/>
          <w:w w:val="105"/>
          <w:sz w:val="20"/>
        </w:rPr>
        <w:t xml:space="preserve"> </w:t>
      </w:r>
      <w:r>
        <w:rPr>
          <w:w w:val="105"/>
          <w:sz w:val="20"/>
        </w:rPr>
        <w:t>shall</w:t>
      </w:r>
      <w:r>
        <w:rPr>
          <w:spacing w:val="2"/>
          <w:w w:val="105"/>
          <w:sz w:val="20"/>
        </w:rPr>
        <w:t xml:space="preserve"> </w:t>
      </w:r>
      <w:r>
        <w:rPr>
          <w:w w:val="105"/>
          <w:sz w:val="20"/>
        </w:rPr>
        <w:t>be</w:t>
      </w:r>
      <w:r>
        <w:rPr>
          <w:spacing w:val="-2"/>
          <w:w w:val="105"/>
          <w:sz w:val="20"/>
        </w:rPr>
        <w:t xml:space="preserve"> </w:t>
      </w:r>
      <w:r>
        <w:rPr>
          <w:w w:val="105"/>
          <w:sz w:val="20"/>
        </w:rPr>
        <w:t>used</w:t>
      </w:r>
      <w:r>
        <w:rPr>
          <w:spacing w:val="9"/>
          <w:w w:val="105"/>
          <w:sz w:val="20"/>
        </w:rPr>
        <w:t xml:space="preserve"> </w:t>
      </w:r>
      <w:r>
        <w:rPr>
          <w:w w:val="105"/>
          <w:sz w:val="20"/>
        </w:rPr>
        <w:t>for</w:t>
      </w:r>
      <w:r>
        <w:rPr>
          <w:spacing w:val="-10"/>
          <w:w w:val="105"/>
          <w:sz w:val="20"/>
        </w:rPr>
        <w:t xml:space="preserve"> </w:t>
      </w:r>
      <w:r>
        <w:rPr>
          <w:w w:val="105"/>
          <w:sz w:val="20"/>
        </w:rPr>
        <w:t>drainage</w:t>
      </w:r>
      <w:r>
        <w:rPr>
          <w:spacing w:val="-5"/>
          <w:w w:val="105"/>
          <w:sz w:val="20"/>
        </w:rPr>
        <w:t xml:space="preserve"> </w:t>
      </w:r>
      <w:r>
        <w:rPr>
          <w:spacing w:val="-2"/>
          <w:w w:val="105"/>
          <w:sz w:val="20"/>
        </w:rPr>
        <w:t>designs:</w:t>
      </w:r>
    </w:p>
    <w:p w14:paraId="7B74BAAE" w14:textId="77777777" w:rsidR="00680467" w:rsidRDefault="00680467">
      <w:pPr>
        <w:pStyle w:val="BodyText"/>
        <w:spacing w:before="25"/>
      </w:pPr>
    </w:p>
    <w:p w14:paraId="482AA304" w14:textId="77777777" w:rsidR="00680467" w:rsidRDefault="00000000">
      <w:pPr>
        <w:pStyle w:val="ListParagraph"/>
        <w:numPr>
          <w:ilvl w:val="0"/>
          <w:numId w:val="15"/>
        </w:numPr>
        <w:tabs>
          <w:tab w:val="left" w:pos="338"/>
        </w:tabs>
        <w:spacing w:before="1"/>
        <w:ind w:left="338" w:hanging="204"/>
        <w:rPr>
          <w:sz w:val="20"/>
        </w:rPr>
      </w:pPr>
      <w:r>
        <w:rPr>
          <w:w w:val="105"/>
          <w:sz w:val="20"/>
        </w:rPr>
        <w:t>10</w:t>
      </w:r>
      <w:r>
        <w:rPr>
          <w:spacing w:val="-3"/>
          <w:w w:val="105"/>
          <w:sz w:val="20"/>
        </w:rPr>
        <w:t xml:space="preserve"> </w:t>
      </w:r>
      <w:r>
        <w:rPr>
          <w:w w:val="105"/>
          <w:sz w:val="20"/>
        </w:rPr>
        <w:t>year</w:t>
      </w:r>
      <w:r>
        <w:rPr>
          <w:spacing w:val="4"/>
          <w:w w:val="105"/>
          <w:sz w:val="20"/>
        </w:rPr>
        <w:t xml:space="preserve"> </w:t>
      </w:r>
      <w:r>
        <w:rPr>
          <w:w w:val="105"/>
          <w:sz w:val="20"/>
        </w:rPr>
        <w:t>-</w:t>
      </w:r>
      <w:r>
        <w:rPr>
          <w:spacing w:val="-10"/>
          <w:w w:val="105"/>
          <w:sz w:val="20"/>
        </w:rPr>
        <w:t xml:space="preserve"> </w:t>
      </w:r>
      <w:r>
        <w:rPr>
          <w:w w:val="105"/>
          <w:sz w:val="20"/>
        </w:rPr>
        <w:t>all</w:t>
      </w:r>
      <w:r>
        <w:rPr>
          <w:spacing w:val="-3"/>
          <w:w w:val="105"/>
          <w:sz w:val="20"/>
        </w:rPr>
        <w:t xml:space="preserve"> </w:t>
      </w:r>
      <w:r>
        <w:rPr>
          <w:w w:val="105"/>
          <w:sz w:val="20"/>
        </w:rPr>
        <w:t>enclosed</w:t>
      </w:r>
      <w:r>
        <w:rPr>
          <w:spacing w:val="10"/>
          <w:w w:val="105"/>
          <w:sz w:val="20"/>
        </w:rPr>
        <w:t xml:space="preserve"> </w:t>
      </w:r>
      <w:r>
        <w:rPr>
          <w:w w:val="105"/>
          <w:sz w:val="20"/>
        </w:rPr>
        <w:t>drainage within</w:t>
      </w:r>
      <w:r>
        <w:rPr>
          <w:spacing w:val="5"/>
          <w:w w:val="105"/>
          <w:sz w:val="20"/>
        </w:rPr>
        <w:t xml:space="preserve"> </w:t>
      </w:r>
      <w:r>
        <w:rPr>
          <w:w w:val="105"/>
          <w:sz w:val="20"/>
        </w:rPr>
        <w:t>roads,</w:t>
      </w:r>
      <w:r>
        <w:rPr>
          <w:spacing w:val="-5"/>
          <w:w w:val="105"/>
          <w:sz w:val="20"/>
        </w:rPr>
        <w:t xml:space="preserve"> </w:t>
      </w:r>
      <w:r>
        <w:rPr>
          <w:w w:val="105"/>
          <w:sz w:val="20"/>
        </w:rPr>
        <w:t>from</w:t>
      </w:r>
      <w:r>
        <w:rPr>
          <w:spacing w:val="7"/>
          <w:w w:val="105"/>
          <w:sz w:val="20"/>
        </w:rPr>
        <w:t xml:space="preserve"> </w:t>
      </w:r>
      <w:r>
        <w:rPr>
          <w:w w:val="105"/>
          <w:sz w:val="20"/>
        </w:rPr>
        <w:t>catch</w:t>
      </w:r>
      <w:r>
        <w:rPr>
          <w:spacing w:val="10"/>
          <w:w w:val="105"/>
          <w:sz w:val="20"/>
        </w:rPr>
        <w:t xml:space="preserve"> </w:t>
      </w:r>
      <w:r>
        <w:rPr>
          <w:w w:val="105"/>
          <w:sz w:val="20"/>
        </w:rPr>
        <w:t>basins to</w:t>
      </w:r>
      <w:r>
        <w:rPr>
          <w:spacing w:val="-7"/>
          <w:w w:val="105"/>
          <w:sz w:val="20"/>
        </w:rPr>
        <w:t xml:space="preserve"> </w:t>
      </w:r>
      <w:r>
        <w:rPr>
          <w:w w:val="105"/>
          <w:sz w:val="20"/>
        </w:rPr>
        <w:t>outlets,</w:t>
      </w:r>
      <w:r>
        <w:rPr>
          <w:spacing w:val="2"/>
          <w:w w:val="105"/>
          <w:sz w:val="20"/>
        </w:rPr>
        <w:t xml:space="preserve"> </w:t>
      </w:r>
      <w:r>
        <w:rPr>
          <w:spacing w:val="-4"/>
          <w:w w:val="105"/>
          <w:sz w:val="20"/>
        </w:rPr>
        <w:t>etc.</w:t>
      </w:r>
    </w:p>
    <w:p w14:paraId="26BCA965" w14:textId="77777777" w:rsidR="00680467" w:rsidRDefault="00000000">
      <w:pPr>
        <w:pStyle w:val="ListParagraph"/>
        <w:numPr>
          <w:ilvl w:val="0"/>
          <w:numId w:val="15"/>
        </w:numPr>
        <w:tabs>
          <w:tab w:val="left" w:pos="348"/>
        </w:tabs>
        <w:spacing w:before="15"/>
        <w:ind w:left="348" w:hanging="206"/>
        <w:rPr>
          <w:sz w:val="20"/>
        </w:rPr>
      </w:pPr>
      <w:r>
        <w:rPr>
          <w:w w:val="105"/>
          <w:sz w:val="20"/>
        </w:rPr>
        <w:t>25</w:t>
      </w:r>
      <w:r>
        <w:rPr>
          <w:spacing w:val="-6"/>
          <w:w w:val="105"/>
          <w:sz w:val="20"/>
        </w:rPr>
        <w:t xml:space="preserve"> </w:t>
      </w:r>
      <w:r>
        <w:rPr>
          <w:w w:val="105"/>
          <w:sz w:val="20"/>
        </w:rPr>
        <w:t>year</w:t>
      </w:r>
      <w:r>
        <w:rPr>
          <w:spacing w:val="1"/>
          <w:w w:val="105"/>
          <w:sz w:val="20"/>
        </w:rPr>
        <w:t xml:space="preserve"> </w:t>
      </w:r>
      <w:r>
        <w:rPr>
          <w:w w:val="105"/>
          <w:sz w:val="20"/>
        </w:rPr>
        <w:t>-</w:t>
      </w:r>
      <w:r>
        <w:rPr>
          <w:spacing w:val="-10"/>
          <w:w w:val="105"/>
          <w:sz w:val="20"/>
        </w:rPr>
        <w:t xml:space="preserve"> </w:t>
      </w:r>
      <w:r>
        <w:rPr>
          <w:w w:val="105"/>
          <w:sz w:val="20"/>
        </w:rPr>
        <w:t>all</w:t>
      </w:r>
      <w:r>
        <w:rPr>
          <w:spacing w:val="8"/>
          <w:w w:val="105"/>
          <w:sz w:val="20"/>
        </w:rPr>
        <w:t xml:space="preserve"> </w:t>
      </w:r>
      <w:r>
        <w:rPr>
          <w:w w:val="105"/>
          <w:sz w:val="20"/>
        </w:rPr>
        <w:t>though</w:t>
      </w:r>
      <w:r>
        <w:rPr>
          <w:spacing w:val="7"/>
          <w:w w:val="105"/>
          <w:sz w:val="20"/>
        </w:rPr>
        <w:t xml:space="preserve"> </w:t>
      </w:r>
      <w:r>
        <w:rPr>
          <w:w w:val="105"/>
          <w:sz w:val="20"/>
        </w:rPr>
        <w:t>culverts</w:t>
      </w:r>
      <w:r>
        <w:rPr>
          <w:spacing w:val="11"/>
          <w:w w:val="105"/>
          <w:sz w:val="20"/>
        </w:rPr>
        <w:t xml:space="preserve"> </w:t>
      </w:r>
      <w:r>
        <w:rPr>
          <w:w w:val="105"/>
          <w:sz w:val="20"/>
        </w:rPr>
        <w:t>under</w:t>
      </w:r>
      <w:r>
        <w:rPr>
          <w:spacing w:val="4"/>
          <w:w w:val="105"/>
          <w:sz w:val="20"/>
        </w:rPr>
        <w:t xml:space="preserve"> </w:t>
      </w:r>
      <w:r>
        <w:rPr>
          <w:w w:val="105"/>
          <w:sz w:val="20"/>
        </w:rPr>
        <w:t>roadways,</w:t>
      </w:r>
      <w:r>
        <w:rPr>
          <w:spacing w:val="9"/>
          <w:w w:val="105"/>
          <w:sz w:val="20"/>
        </w:rPr>
        <w:t xml:space="preserve"> </w:t>
      </w:r>
      <w:r>
        <w:rPr>
          <w:w w:val="105"/>
          <w:sz w:val="20"/>
        </w:rPr>
        <w:t>for</w:t>
      </w:r>
      <w:r>
        <w:rPr>
          <w:spacing w:val="-8"/>
          <w:w w:val="105"/>
          <w:sz w:val="20"/>
        </w:rPr>
        <w:t xml:space="preserve"> </w:t>
      </w:r>
      <w:r>
        <w:rPr>
          <w:w w:val="105"/>
          <w:sz w:val="20"/>
        </w:rPr>
        <w:t>streams,</w:t>
      </w:r>
      <w:r>
        <w:rPr>
          <w:spacing w:val="2"/>
          <w:w w:val="105"/>
          <w:sz w:val="20"/>
        </w:rPr>
        <w:t xml:space="preserve"> </w:t>
      </w:r>
      <w:r>
        <w:rPr>
          <w:w w:val="105"/>
          <w:sz w:val="20"/>
        </w:rPr>
        <w:t>and</w:t>
      </w:r>
      <w:r>
        <w:rPr>
          <w:spacing w:val="-3"/>
          <w:w w:val="105"/>
          <w:sz w:val="20"/>
        </w:rPr>
        <w:t xml:space="preserve"> </w:t>
      </w:r>
      <w:r>
        <w:rPr>
          <w:w w:val="105"/>
          <w:sz w:val="20"/>
        </w:rPr>
        <w:t>swales</w:t>
      </w:r>
      <w:r>
        <w:rPr>
          <w:spacing w:val="-4"/>
          <w:w w:val="105"/>
          <w:sz w:val="20"/>
        </w:rPr>
        <w:t xml:space="preserve"> </w:t>
      </w:r>
      <w:r>
        <w:rPr>
          <w:w w:val="105"/>
          <w:sz w:val="20"/>
        </w:rPr>
        <w:t>and</w:t>
      </w:r>
      <w:r>
        <w:rPr>
          <w:spacing w:val="5"/>
          <w:w w:val="105"/>
          <w:sz w:val="20"/>
        </w:rPr>
        <w:t xml:space="preserve"> </w:t>
      </w:r>
      <w:r>
        <w:rPr>
          <w:spacing w:val="-2"/>
          <w:w w:val="105"/>
          <w:sz w:val="20"/>
        </w:rPr>
        <w:t>ditches.</w:t>
      </w:r>
    </w:p>
    <w:p w14:paraId="2EBB5279" w14:textId="77777777" w:rsidR="00680467" w:rsidRDefault="00000000">
      <w:pPr>
        <w:pStyle w:val="ListParagraph"/>
        <w:numPr>
          <w:ilvl w:val="0"/>
          <w:numId w:val="15"/>
        </w:numPr>
        <w:tabs>
          <w:tab w:val="left" w:pos="138"/>
          <w:tab w:val="left" w:pos="337"/>
        </w:tabs>
        <w:spacing w:before="10" w:line="254" w:lineRule="auto"/>
        <w:ind w:left="138" w:right="323" w:hanging="5"/>
        <w:rPr>
          <w:sz w:val="20"/>
        </w:rPr>
      </w:pPr>
      <w:r>
        <w:rPr>
          <w:w w:val="105"/>
          <w:sz w:val="20"/>
        </w:rPr>
        <w:t>100</w:t>
      </w:r>
      <w:r>
        <w:rPr>
          <w:spacing w:val="-8"/>
          <w:w w:val="105"/>
          <w:sz w:val="20"/>
        </w:rPr>
        <w:t xml:space="preserve"> </w:t>
      </w:r>
      <w:r>
        <w:rPr>
          <w:w w:val="105"/>
          <w:sz w:val="20"/>
        </w:rPr>
        <w:t>year</w:t>
      </w:r>
      <w:r>
        <w:rPr>
          <w:spacing w:val="-6"/>
          <w:w w:val="105"/>
          <w:sz w:val="20"/>
        </w:rPr>
        <w:t xml:space="preserve"> </w:t>
      </w:r>
      <w:r>
        <w:rPr>
          <w:w w:val="105"/>
          <w:sz w:val="20"/>
        </w:rPr>
        <w:t>-</w:t>
      </w:r>
      <w:r>
        <w:rPr>
          <w:spacing w:val="-4"/>
          <w:w w:val="105"/>
          <w:sz w:val="20"/>
        </w:rPr>
        <w:t xml:space="preserve"> </w:t>
      </w:r>
      <w:r>
        <w:rPr>
          <w:w w:val="105"/>
          <w:sz w:val="20"/>
        </w:rPr>
        <w:t>all bridges, any</w:t>
      </w:r>
      <w:r>
        <w:rPr>
          <w:spacing w:val="-5"/>
          <w:w w:val="105"/>
          <w:sz w:val="20"/>
        </w:rPr>
        <w:t xml:space="preserve"> </w:t>
      </w:r>
      <w:r>
        <w:rPr>
          <w:w w:val="105"/>
          <w:sz w:val="20"/>
        </w:rPr>
        <w:t>culvert which carries a</w:t>
      </w:r>
      <w:r>
        <w:rPr>
          <w:spacing w:val="-8"/>
          <w:w w:val="105"/>
          <w:sz w:val="20"/>
        </w:rPr>
        <w:t xml:space="preserve"> </w:t>
      </w:r>
      <w:r>
        <w:rPr>
          <w:w w:val="105"/>
          <w:sz w:val="20"/>
        </w:rPr>
        <w:t>major waterway which is</w:t>
      </w:r>
      <w:r>
        <w:rPr>
          <w:spacing w:val="-13"/>
          <w:w w:val="105"/>
          <w:sz w:val="20"/>
        </w:rPr>
        <w:t xml:space="preserve"> </w:t>
      </w:r>
      <w:r>
        <w:rPr>
          <w:w w:val="105"/>
          <w:sz w:val="20"/>
        </w:rPr>
        <w:t>subject to</w:t>
      </w:r>
      <w:r>
        <w:rPr>
          <w:spacing w:val="-11"/>
          <w:w w:val="105"/>
          <w:sz w:val="20"/>
        </w:rPr>
        <w:t xml:space="preserve"> </w:t>
      </w:r>
      <w:r>
        <w:rPr>
          <w:w w:val="105"/>
          <w:sz w:val="20"/>
        </w:rPr>
        <w:t>seasonal flooding, or which is part of a watershed of more than</w:t>
      </w:r>
      <w:r>
        <w:rPr>
          <w:spacing w:val="40"/>
          <w:w w:val="105"/>
          <w:sz w:val="20"/>
        </w:rPr>
        <w:t xml:space="preserve"> </w:t>
      </w:r>
      <w:r>
        <w:rPr>
          <w:w w:val="105"/>
          <w:sz w:val="20"/>
        </w:rPr>
        <w:t>l square mile, or which is</w:t>
      </w:r>
      <w:r>
        <w:rPr>
          <w:spacing w:val="-5"/>
          <w:w w:val="105"/>
          <w:sz w:val="20"/>
        </w:rPr>
        <w:t xml:space="preserve"> </w:t>
      </w:r>
      <w:r>
        <w:rPr>
          <w:w w:val="105"/>
          <w:sz w:val="20"/>
        </w:rPr>
        <w:t>otherwise designated by the Selectmen; and all cross culverts on dead-end streets.</w:t>
      </w:r>
    </w:p>
    <w:p w14:paraId="6357AA12" w14:textId="77777777" w:rsidR="00680467" w:rsidRDefault="00680467">
      <w:pPr>
        <w:pStyle w:val="BodyText"/>
        <w:spacing w:before="15"/>
      </w:pPr>
    </w:p>
    <w:p w14:paraId="352464A2" w14:textId="77777777" w:rsidR="00680467" w:rsidRDefault="00000000">
      <w:pPr>
        <w:pStyle w:val="BodyText"/>
        <w:spacing w:line="252" w:lineRule="auto"/>
        <w:ind w:left="138" w:right="242" w:hanging="1"/>
      </w:pPr>
      <w:r>
        <w:rPr>
          <w:w w:val="105"/>
        </w:rPr>
        <w:t>4.18.3</w:t>
      </w:r>
      <w:r>
        <w:rPr>
          <w:spacing w:val="40"/>
          <w:w w:val="105"/>
        </w:rPr>
        <w:t xml:space="preserve"> </w:t>
      </w:r>
      <w:r>
        <w:rPr>
          <w:w w:val="105"/>
        </w:rPr>
        <w:t>The discharge</w:t>
      </w:r>
      <w:r>
        <w:rPr>
          <w:spacing w:val="21"/>
          <w:w w:val="105"/>
        </w:rPr>
        <w:t xml:space="preserve"> </w:t>
      </w:r>
      <w:r>
        <w:rPr>
          <w:w w:val="105"/>
        </w:rPr>
        <w:t>of all storm</w:t>
      </w:r>
      <w:r>
        <w:rPr>
          <w:spacing w:val="21"/>
          <w:w w:val="105"/>
        </w:rPr>
        <w:t xml:space="preserve"> </w:t>
      </w:r>
      <w:r>
        <w:rPr>
          <w:w w:val="105"/>
        </w:rPr>
        <w:t>water shall</w:t>
      </w:r>
      <w:r>
        <w:rPr>
          <w:spacing w:val="22"/>
          <w:w w:val="105"/>
        </w:rPr>
        <w:t xml:space="preserve"> </w:t>
      </w:r>
      <w:r>
        <w:rPr>
          <w:w w:val="105"/>
        </w:rPr>
        <w:t>be into suitable</w:t>
      </w:r>
      <w:r>
        <w:rPr>
          <w:spacing w:val="16"/>
          <w:w w:val="105"/>
        </w:rPr>
        <w:t xml:space="preserve"> </w:t>
      </w:r>
      <w:r>
        <w:rPr>
          <w:w w:val="105"/>
        </w:rPr>
        <w:t>streams or rivers or into Town drains of adequate capacity.</w:t>
      </w:r>
      <w:r>
        <w:rPr>
          <w:spacing w:val="40"/>
          <w:w w:val="105"/>
        </w:rPr>
        <w:t xml:space="preserve"> </w:t>
      </w:r>
      <w:r>
        <w:rPr>
          <w:w w:val="105"/>
        </w:rPr>
        <w:t>Streets and driveways shall be designed so that there will</w:t>
      </w:r>
      <w:r>
        <w:rPr>
          <w:spacing w:val="30"/>
          <w:w w:val="105"/>
        </w:rPr>
        <w:t xml:space="preserve"> </w:t>
      </w:r>
      <w:r>
        <w:rPr>
          <w:w w:val="105"/>
        </w:rPr>
        <w:t>be no discharge of storm drainage onto the travel surface of an existing or proposed street, or into the immediate area</w:t>
      </w:r>
      <w:r>
        <w:rPr>
          <w:spacing w:val="-1"/>
          <w:w w:val="105"/>
        </w:rPr>
        <w:t xml:space="preserve"> </w:t>
      </w:r>
      <w:r>
        <w:rPr>
          <w:w w:val="105"/>
        </w:rPr>
        <w:t>of</w:t>
      </w:r>
      <w:r>
        <w:rPr>
          <w:spacing w:val="-9"/>
          <w:w w:val="105"/>
        </w:rPr>
        <w:t xml:space="preserve"> </w:t>
      </w:r>
      <w:r>
        <w:rPr>
          <w:w w:val="105"/>
        </w:rPr>
        <w:t>a water</w:t>
      </w:r>
      <w:r>
        <w:rPr>
          <w:spacing w:val="-4"/>
          <w:w w:val="105"/>
        </w:rPr>
        <w:t xml:space="preserve"> </w:t>
      </w:r>
      <w:r>
        <w:rPr>
          <w:w w:val="105"/>
        </w:rPr>
        <w:t>supply well or</w:t>
      </w:r>
      <w:r>
        <w:rPr>
          <w:spacing w:val="-13"/>
          <w:w w:val="105"/>
        </w:rPr>
        <w:t xml:space="preserve"> </w:t>
      </w:r>
      <w:r>
        <w:rPr>
          <w:w w:val="105"/>
        </w:rPr>
        <w:t>sewage system.</w:t>
      </w:r>
      <w:r>
        <w:rPr>
          <w:spacing w:val="40"/>
          <w:w w:val="105"/>
        </w:rPr>
        <w:t xml:space="preserve"> </w:t>
      </w:r>
      <w:r>
        <w:rPr>
          <w:w w:val="105"/>
        </w:rPr>
        <w:t>Surface drainage shall not be permitted to discharge</w:t>
      </w:r>
      <w:r>
        <w:rPr>
          <w:spacing w:val="20"/>
          <w:w w:val="105"/>
        </w:rPr>
        <w:t xml:space="preserve"> </w:t>
      </w:r>
      <w:r>
        <w:rPr>
          <w:w w:val="105"/>
        </w:rPr>
        <w:t>directly from one lot onto another whether within or without the subdivision except as part of an established</w:t>
      </w:r>
      <w:r>
        <w:rPr>
          <w:spacing w:val="33"/>
          <w:w w:val="105"/>
        </w:rPr>
        <w:t xml:space="preserve"> </w:t>
      </w:r>
      <w:r>
        <w:rPr>
          <w:w w:val="105"/>
        </w:rPr>
        <w:t>watercourse,</w:t>
      </w:r>
      <w:r>
        <w:rPr>
          <w:spacing w:val="30"/>
          <w:w w:val="105"/>
        </w:rPr>
        <w:t xml:space="preserve"> </w:t>
      </w:r>
      <w:r>
        <w:rPr>
          <w:w w:val="105"/>
        </w:rPr>
        <w:t>unless the subdivider has</w:t>
      </w:r>
      <w:r>
        <w:rPr>
          <w:spacing w:val="-1"/>
          <w:w w:val="105"/>
        </w:rPr>
        <w:t xml:space="preserve"> </w:t>
      </w:r>
      <w:r>
        <w:rPr>
          <w:w w:val="105"/>
        </w:rPr>
        <w:t>obtained</w:t>
      </w:r>
      <w:r>
        <w:rPr>
          <w:spacing w:val="32"/>
          <w:w w:val="105"/>
        </w:rPr>
        <w:t xml:space="preserve"> </w:t>
      </w:r>
      <w:r>
        <w:rPr>
          <w:w w:val="105"/>
        </w:rPr>
        <w:t>proper drainage easements which must</w:t>
      </w:r>
      <w:r>
        <w:rPr>
          <w:spacing w:val="14"/>
          <w:w w:val="105"/>
        </w:rPr>
        <w:t xml:space="preserve"> </w:t>
      </w:r>
      <w:r>
        <w:rPr>
          <w:w w:val="105"/>
        </w:rPr>
        <w:t>be</w:t>
      </w:r>
      <w:r>
        <w:rPr>
          <w:spacing w:val="-9"/>
          <w:w w:val="105"/>
        </w:rPr>
        <w:t xml:space="preserve"> </w:t>
      </w:r>
      <w:r>
        <w:rPr>
          <w:w w:val="105"/>
        </w:rPr>
        <w:t>submitted to</w:t>
      </w:r>
      <w:r>
        <w:rPr>
          <w:spacing w:val="-8"/>
          <w:w w:val="105"/>
        </w:rPr>
        <w:t xml:space="preserve"> </w:t>
      </w:r>
      <w:r>
        <w:rPr>
          <w:w w:val="105"/>
        </w:rPr>
        <w:t>the</w:t>
      </w:r>
      <w:r>
        <w:rPr>
          <w:spacing w:val="-7"/>
          <w:w w:val="105"/>
        </w:rPr>
        <w:t xml:space="preserve"> </w:t>
      </w:r>
      <w:r>
        <w:rPr>
          <w:w w:val="105"/>
        </w:rPr>
        <w:t>Commission prior</w:t>
      </w:r>
      <w:r>
        <w:rPr>
          <w:spacing w:val="-6"/>
          <w:w w:val="105"/>
        </w:rPr>
        <w:t xml:space="preserve"> </w:t>
      </w:r>
      <w:r>
        <w:rPr>
          <w:w w:val="105"/>
        </w:rPr>
        <w:t>to</w:t>
      </w:r>
      <w:r>
        <w:rPr>
          <w:spacing w:val="-8"/>
          <w:w w:val="105"/>
        </w:rPr>
        <w:t xml:space="preserve"> </w:t>
      </w:r>
      <w:r>
        <w:rPr>
          <w:w w:val="105"/>
        </w:rPr>
        <w:t>the</w:t>
      </w:r>
      <w:r>
        <w:rPr>
          <w:spacing w:val="-7"/>
          <w:w w:val="105"/>
        </w:rPr>
        <w:t xml:space="preserve"> </w:t>
      </w:r>
      <w:r>
        <w:rPr>
          <w:w w:val="105"/>
        </w:rPr>
        <w:t>endorsement of</w:t>
      </w:r>
      <w:r>
        <w:rPr>
          <w:spacing w:val="-7"/>
          <w:w w:val="105"/>
        </w:rPr>
        <w:t xml:space="preserve"> </w:t>
      </w:r>
      <w:r>
        <w:rPr>
          <w:w w:val="105"/>
        </w:rPr>
        <w:t>the</w:t>
      </w:r>
      <w:r>
        <w:rPr>
          <w:spacing w:val="-3"/>
          <w:w w:val="105"/>
        </w:rPr>
        <w:t xml:space="preserve"> </w:t>
      </w:r>
      <w:r>
        <w:rPr>
          <w:w w:val="105"/>
        </w:rPr>
        <w:t>Final Plan as required by these Regulations.</w:t>
      </w:r>
      <w:r>
        <w:rPr>
          <w:spacing w:val="40"/>
          <w:w w:val="105"/>
        </w:rPr>
        <w:t xml:space="preserve"> </w:t>
      </w:r>
      <w:r>
        <w:rPr>
          <w:w w:val="105"/>
        </w:rPr>
        <w:t>The minimum drainage easement width is 20</w:t>
      </w:r>
      <w:r>
        <w:rPr>
          <w:spacing w:val="-7"/>
          <w:w w:val="105"/>
        </w:rPr>
        <w:t xml:space="preserve"> </w:t>
      </w:r>
      <w:r>
        <w:rPr>
          <w:w w:val="105"/>
        </w:rPr>
        <w:t>feet.</w:t>
      </w:r>
      <w:r>
        <w:rPr>
          <w:spacing w:val="40"/>
          <w:w w:val="105"/>
        </w:rPr>
        <w:t xml:space="preserve"> </w:t>
      </w:r>
      <w:r>
        <w:rPr>
          <w:w w:val="105"/>
        </w:rPr>
        <w:t>Where the Commission</w:t>
      </w:r>
      <w:r>
        <w:rPr>
          <w:spacing w:val="40"/>
          <w:w w:val="105"/>
        </w:rPr>
        <w:t xml:space="preserve"> </w:t>
      </w:r>
      <w:r>
        <w:rPr>
          <w:w w:val="105"/>
        </w:rPr>
        <w:t>Engineer determines that the existing watercourse or</w:t>
      </w:r>
      <w:r>
        <w:rPr>
          <w:spacing w:val="-3"/>
          <w:w w:val="105"/>
        </w:rPr>
        <w:t xml:space="preserve"> </w:t>
      </w:r>
      <w:r>
        <w:rPr>
          <w:w w:val="105"/>
        </w:rPr>
        <w:t>Town storm</w:t>
      </w:r>
      <w:r>
        <w:rPr>
          <w:spacing w:val="20"/>
          <w:w w:val="105"/>
        </w:rPr>
        <w:t xml:space="preserve"> </w:t>
      </w:r>
      <w:r>
        <w:rPr>
          <w:w w:val="105"/>
        </w:rPr>
        <w:t>drain system relied upon in the proposed subdivision</w:t>
      </w:r>
      <w:r>
        <w:rPr>
          <w:spacing w:val="37"/>
          <w:w w:val="105"/>
        </w:rPr>
        <w:t xml:space="preserve"> </w:t>
      </w:r>
      <w:r>
        <w:rPr>
          <w:w w:val="105"/>
        </w:rPr>
        <w:t>plan is inadequate, it shall be the responsibility of the subdivider to upgrade the</w:t>
      </w:r>
      <w:r>
        <w:rPr>
          <w:spacing w:val="-3"/>
          <w:w w:val="105"/>
        </w:rPr>
        <w:t xml:space="preserve"> </w:t>
      </w:r>
      <w:r>
        <w:rPr>
          <w:w w:val="105"/>
        </w:rPr>
        <w:t>facility at</w:t>
      </w:r>
      <w:r>
        <w:rPr>
          <w:spacing w:val="20"/>
          <w:w w:val="105"/>
        </w:rPr>
        <w:t xml:space="preserve"> </w:t>
      </w:r>
      <w:r>
        <w:rPr>
          <w:w w:val="105"/>
        </w:rPr>
        <w:t>no</w:t>
      </w:r>
      <w:r>
        <w:rPr>
          <w:spacing w:val="-2"/>
          <w:w w:val="105"/>
        </w:rPr>
        <w:t xml:space="preserve"> </w:t>
      </w:r>
      <w:r>
        <w:rPr>
          <w:w w:val="105"/>
        </w:rPr>
        <w:t>cost to the</w:t>
      </w:r>
      <w:r>
        <w:rPr>
          <w:spacing w:val="-1"/>
          <w:w w:val="105"/>
        </w:rPr>
        <w:t xml:space="preserve"> </w:t>
      </w:r>
      <w:r>
        <w:rPr>
          <w:w w:val="105"/>
        </w:rPr>
        <w:t>Town, and no</w:t>
      </w:r>
      <w:r>
        <w:rPr>
          <w:spacing w:val="-3"/>
          <w:w w:val="105"/>
        </w:rPr>
        <w:t xml:space="preserve"> </w:t>
      </w:r>
      <w:r>
        <w:rPr>
          <w:w w:val="105"/>
        </w:rPr>
        <w:t>application</w:t>
      </w:r>
      <w:r>
        <w:rPr>
          <w:spacing w:val="35"/>
          <w:w w:val="105"/>
        </w:rPr>
        <w:t xml:space="preserve"> </w:t>
      </w:r>
      <w:r>
        <w:rPr>
          <w:w w:val="105"/>
        </w:rPr>
        <w:t>may be approved prior to the submission to</w:t>
      </w:r>
      <w:r>
        <w:rPr>
          <w:spacing w:val="-2"/>
          <w:w w:val="105"/>
        </w:rPr>
        <w:t xml:space="preserve"> </w:t>
      </w:r>
      <w:r>
        <w:rPr>
          <w:w w:val="105"/>
        </w:rPr>
        <w:t>the Commission of plans that satisfactorily provide for the upgrading.</w:t>
      </w:r>
    </w:p>
    <w:p w14:paraId="50356A80" w14:textId="77777777" w:rsidR="00680467" w:rsidRDefault="00680467">
      <w:pPr>
        <w:pStyle w:val="BodyText"/>
        <w:spacing w:before="21"/>
      </w:pPr>
    </w:p>
    <w:p w14:paraId="2C438D90" w14:textId="77777777" w:rsidR="00680467" w:rsidRDefault="00000000">
      <w:pPr>
        <w:pStyle w:val="BodyText"/>
        <w:spacing w:line="256" w:lineRule="auto"/>
        <w:ind w:left="144" w:right="328" w:firstLine="3"/>
      </w:pPr>
      <w:r>
        <w:rPr>
          <w:w w:val="105"/>
        </w:rPr>
        <w:t>4.18.4</w:t>
      </w:r>
      <w:r>
        <w:rPr>
          <w:spacing w:val="40"/>
          <w:w w:val="105"/>
        </w:rPr>
        <w:t xml:space="preserve"> </w:t>
      </w:r>
      <w:r>
        <w:rPr>
          <w:w w:val="105"/>
        </w:rPr>
        <w:t>Where a new project has frontage on an existing road, sufficient improvements shall be made by the</w:t>
      </w:r>
      <w:r>
        <w:rPr>
          <w:spacing w:val="-3"/>
          <w:w w:val="105"/>
        </w:rPr>
        <w:t xml:space="preserve"> </w:t>
      </w:r>
      <w:r>
        <w:rPr>
          <w:w w:val="105"/>
        </w:rPr>
        <w:t>subdivider in the</w:t>
      </w:r>
      <w:r>
        <w:rPr>
          <w:spacing w:val="-8"/>
          <w:w w:val="105"/>
        </w:rPr>
        <w:t xml:space="preserve"> </w:t>
      </w:r>
      <w:r>
        <w:rPr>
          <w:w w:val="105"/>
        </w:rPr>
        <w:t>said road to</w:t>
      </w:r>
      <w:r>
        <w:rPr>
          <w:spacing w:val="-8"/>
          <w:w w:val="105"/>
        </w:rPr>
        <w:t xml:space="preserve"> </w:t>
      </w:r>
      <w:r>
        <w:rPr>
          <w:w w:val="105"/>
        </w:rPr>
        <w:t>ensure proper channeling of</w:t>
      </w:r>
      <w:r>
        <w:rPr>
          <w:spacing w:val="-10"/>
          <w:w w:val="105"/>
        </w:rPr>
        <w:t xml:space="preserve"> </w:t>
      </w:r>
      <w:r>
        <w:rPr>
          <w:w w:val="105"/>
        </w:rPr>
        <w:t>gutter</w:t>
      </w:r>
      <w:r>
        <w:rPr>
          <w:spacing w:val="-3"/>
          <w:w w:val="105"/>
        </w:rPr>
        <w:t xml:space="preserve"> </w:t>
      </w:r>
      <w:r>
        <w:rPr>
          <w:w w:val="105"/>
        </w:rPr>
        <w:t>flows,</w:t>
      </w:r>
      <w:r>
        <w:rPr>
          <w:spacing w:val="-1"/>
          <w:w w:val="105"/>
        </w:rPr>
        <w:t xml:space="preserve"> </w:t>
      </w:r>
      <w:r>
        <w:rPr>
          <w:w w:val="105"/>
        </w:rPr>
        <w:t>and</w:t>
      </w:r>
      <w:r>
        <w:rPr>
          <w:spacing w:val="-1"/>
          <w:w w:val="105"/>
        </w:rPr>
        <w:t xml:space="preserve"> </w:t>
      </w:r>
      <w:r>
        <w:rPr>
          <w:w w:val="105"/>
        </w:rPr>
        <w:t>existing drainage deficiencies shall be corrected to control erosion, flooding and other hazards.</w:t>
      </w:r>
    </w:p>
    <w:p w14:paraId="369A97B8" w14:textId="77777777" w:rsidR="00680467" w:rsidRDefault="00680467">
      <w:pPr>
        <w:pStyle w:val="BodyText"/>
        <w:spacing w:before="7"/>
      </w:pPr>
    </w:p>
    <w:p w14:paraId="63BB2F7B" w14:textId="77777777" w:rsidR="00680467" w:rsidRDefault="00000000">
      <w:pPr>
        <w:pStyle w:val="BodyText"/>
        <w:spacing w:before="1" w:line="254" w:lineRule="auto"/>
        <w:ind w:left="146" w:right="328" w:firstLine="1"/>
      </w:pPr>
      <w:r>
        <w:rPr>
          <w:w w:val="105"/>
        </w:rPr>
        <w:t>4.</w:t>
      </w:r>
      <w:r>
        <w:rPr>
          <w:spacing w:val="-35"/>
          <w:w w:val="105"/>
        </w:rPr>
        <w:t xml:space="preserve"> </w:t>
      </w:r>
      <w:r>
        <w:rPr>
          <w:w w:val="105"/>
        </w:rPr>
        <w:t>l</w:t>
      </w:r>
      <w:r>
        <w:rPr>
          <w:spacing w:val="-25"/>
          <w:w w:val="105"/>
        </w:rPr>
        <w:t xml:space="preserve"> </w:t>
      </w:r>
      <w:r>
        <w:rPr>
          <w:w w:val="105"/>
        </w:rPr>
        <w:t>8.5</w:t>
      </w:r>
      <w:r>
        <w:rPr>
          <w:spacing w:val="80"/>
          <w:w w:val="105"/>
        </w:rPr>
        <w:t xml:space="preserve"> </w:t>
      </w:r>
      <w:r>
        <w:rPr>
          <w:w w:val="105"/>
        </w:rPr>
        <w:t>The minimum size</w:t>
      </w:r>
      <w:r>
        <w:rPr>
          <w:spacing w:val="-14"/>
          <w:w w:val="105"/>
        </w:rPr>
        <w:t xml:space="preserve"> </w:t>
      </w:r>
      <w:proofErr w:type="spellStart"/>
      <w:r>
        <w:rPr>
          <w:w w:val="105"/>
        </w:rPr>
        <w:t>uf</w:t>
      </w:r>
      <w:proofErr w:type="spellEnd"/>
      <w:r>
        <w:rPr>
          <w:spacing w:val="-3"/>
          <w:w w:val="105"/>
        </w:rPr>
        <w:t xml:space="preserve"> </w:t>
      </w:r>
      <w:r>
        <w:rPr>
          <w:w w:val="105"/>
        </w:rPr>
        <w:t>stom1</w:t>
      </w:r>
      <w:r>
        <w:rPr>
          <w:spacing w:val="-16"/>
          <w:w w:val="105"/>
        </w:rPr>
        <w:t xml:space="preserve"> </w:t>
      </w:r>
      <w:r>
        <w:rPr>
          <w:w w:val="105"/>
        </w:rPr>
        <w:t>drains</w:t>
      </w:r>
      <w:r>
        <w:rPr>
          <w:spacing w:val="-2"/>
          <w:w w:val="105"/>
        </w:rPr>
        <w:t xml:space="preserve"> </w:t>
      </w:r>
      <w:r>
        <w:rPr>
          <w:w w:val="105"/>
        </w:rPr>
        <w:t>shall</w:t>
      </w:r>
      <w:r>
        <w:rPr>
          <w:spacing w:val="21"/>
          <w:w w:val="105"/>
        </w:rPr>
        <w:t xml:space="preserve"> </w:t>
      </w:r>
      <w:r>
        <w:rPr>
          <w:w w:val="105"/>
        </w:rPr>
        <w:t>be l5</w:t>
      </w:r>
      <w:r>
        <w:rPr>
          <w:spacing w:val="30"/>
          <w:w w:val="105"/>
        </w:rPr>
        <w:t xml:space="preserve"> </w:t>
      </w:r>
      <w:r>
        <w:rPr>
          <w:w w:val="105"/>
        </w:rPr>
        <w:t>inches in diameter.</w:t>
      </w:r>
      <w:r>
        <w:rPr>
          <w:spacing w:val="40"/>
          <w:w w:val="105"/>
        </w:rPr>
        <w:t xml:space="preserve"> </w:t>
      </w:r>
      <w:r>
        <w:rPr>
          <w:w w:val="105"/>
        </w:rPr>
        <w:t>The</w:t>
      </w:r>
      <w:r>
        <w:rPr>
          <w:spacing w:val="-2"/>
          <w:w w:val="105"/>
        </w:rPr>
        <w:t xml:space="preserve"> </w:t>
      </w:r>
      <w:r>
        <w:rPr>
          <w:w w:val="105"/>
        </w:rPr>
        <w:t>minimum size</w:t>
      </w:r>
      <w:r>
        <w:rPr>
          <w:spacing w:val="-1"/>
          <w:w w:val="105"/>
        </w:rPr>
        <w:t xml:space="preserve"> </w:t>
      </w:r>
      <w:r>
        <w:rPr>
          <w:w w:val="105"/>
        </w:rPr>
        <w:t>of culve11s shall be 18 inches in diameter.</w:t>
      </w:r>
      <w:r>
        <w:rPr>
          <w:spacing w:val="40"/>
          <w:w w:val="105"/>
        </w:rPr>
        <w:t xml:space="preserve"> </w:t>
      </w:r>
      <w:r>
        <w:rPr>
          <w:w w:val="105"/>
        </w:rPr>
        <w:t>All culverts shall have a</w:t>
      </w:r>
      <w:r>
        <w:rPr>
          <w:spacing w:val="-11"/>
          <w:w w:val="105"/>
        </w:rPr>
        <w:t xml:space="preserve"> </w:t>
      </w:r>
      <w:r>
        <w:rPr>
          <w:w w:val="105"/>
        </w:rPr>
        <w:t>flared end or headwall at</w:t>
      </w:r>
      <w:r>
        <w:rPr>
          <w:spacing w:val="-3"/>
          <w:w w:val="105"/>
        </w:rPr>
        <w:t xml:space="preserve"> </w:t>
      </w:r>
      <w:r>
        <w:rPr>
          <w:w w:val="105"/>
        </w:rPr>
        <w:t>the inlet and outlet.</w:t>
      </w:r>
      <w:r>
        <w:rPr>
          <w:spacing w:val="40"/>
          <w:w w:val="105"/>
        </w:rPr>
        <w:t xml:space="preserve"> </w:t>
      </w:r>
      <w:r>
        <w:rPr>
          <w:w w:val="105"/>
        </w:rPr>
        <w:t xml:space="preserve">Storm </w:t>
      </w:r>
      <w:proofErr w:type="gramStart"/>
      <w:r>
        <w:rPr>
          <w:w w:val="105"/>
        </w:rPr>
        <w:t>drain pipes</w:t>
      </w:r>
      <w:proofErr w:type="gramEnd"/>
      <w:r>
        <w:rPr>
          <w:spacing w:val="-2"/>
          <w:w w:val="105"/>
        </w:rPr>
        <w:t xml:space="preserve"> </w:t>
      </w:r>
      <w:r>
        <w:rPr>
          <w:w w:val="105"/>
        </w:rPr>
        <w:t>shall be</w:t>
      </w:r>
      <w:r>
        <w:rPr>
          <w:spacing w:val="-2"/>
          <w:w w:val="105"/>
        </w:rPr>
        <w:t xml:space="preserve"> </w:t>
      </w:r>
      <w:r>
        <w:rPr>
          <w:w w:val="105"/>
        </w:rPr>
        <w:t>designed to flow without surcharge for</w:t>
      </w:r>
      <w:r>
        <w:rPr>
          <w:spacing w:val="-4"/>
          <w:w w:val="105"/>
        </w:rPr>
        <w:t xml:space="preserve"> </w:t>
      </w:r>
      <w:r>
        <w:rPr>
          <w:w w:val="105"/>
        </w:rPr>
        <w:t>the</w:t>
      </w:r>
      <w:r>
        <w:rPr>
          <w:spacing w:val="-5"/>
          <w:w w:val="105"/>
        </w:rPr>
        <w:t xml:space="preserve"> </w:t>
      </w:r>
      <w:r>
        <w:rPr>
          <w:w w:val="105"/>
        </w:rPr>
        <w:t>specified storm frequency, using the Manning Equation.</w:t>
      </w:r>
      <w:r>
        <w:rPr>
          <w:spacing w:val="40"/>
          <w:w w:val="105"/>
        </w:rPr>
        <w:t xml:space="preserve"> </w:t>
      </w:r>
      <w:r>
        <w:rPr>
          <w:w w:val="105"/>
        </w:rPr>
        <w:t>The maximum distance between manholes or catch basins shall be 200 feet.</w:t>
      </w:r>
      <w:r>
        <w:rPr>
          <w:spacing w:val="40"/>
          <w:w w:val="105"/>
        </w:rPr>
        <w:t xml:space="preserve"> </w:t>
      </w:r>
      <w:r>
        <w:rPr>
          <w:w w:val="105"/>
        </w:rPr>
        <w:t>The minimum slope of pipe shall be 0.3 percent.</w:t>
      </w:r>
      <w:r>
        <w:rPr>
          <w:spacing w:val="40"/>
          <w:w w:val="105"/>
        </w:rPr>
        <w:t xml:space="preserve"> </w:t>
      </w:r>
      <w:r>
        <w:rPr>
          <w:w w:val="105"/>
        </w:rPr>
        <w:t>All discharges shall have splash pools or other end treatment sufficient to prevent erosion.</w:t>
      </w:r>
      <w:r>
        <w:rPr>
          <w:spacing w:val="40"/>
          <w:w w:val="105"/>
        </w:rPr>
        <w:t xml:space="preserve"> </w:t>
      </w:r>
      <w:r>
        <w:rPr>
          <w:w w:val="105"/>
        </w:rPr>
        <w:t>Design of splash pools shall be submitted as part of the overall drainage calculations.</w:t>
      </w:r>
    </w:p>
    <w:p w14:paraId="1F196005" w14:textId="77777777" w:rsidR="00680467" w:rsidRDefault="00680467">
      <w:pPr>
        <w:pStyle w:val="BodyText"/>
        <w:spacing w:before="15"/>
      </w:pPr>
    </w:p>
    <w:p w14:paraId="2B856D98" w14:textId="77777777" w:rsidR="00680467" w:rsidRDefault="00000000">
      <w:pPr>
        <w:pStyle w:val="ListParagraph"/>
        <w:numPr>
          <w:ilvl w:val="2"/>
          <w:numId w:val="14"/>
        </w:numPr>
        <w:tabs>
          <w:tab w:val="left" w:pos="153"/>
          <w:tab w:val="left" w:pos="787"/>
        </w:tabs>
        <w:spacing w:line="254" w:lineRule="auto"/>
        <w:ind w:right="283" w:hanging="1"/>
        <w:rPr>
          <w:sz w:val="20"/>
        </w:rPr>
      </w:pPr>
      <w:r>
        <w:rPr>
          <w:w w:val="105"/>
          <w:sz w:val="20"/>
        </w:rPr>
        <w:t>The</w:t>
      </w:r>
      <w:r>
        <w:rPr>
          <w:spacing w:val="-5"/>
          <w:w w:val="105"/>
          <w:sz w:val="20"/>
        </w:rPr>
        <w:t xml:space="preserve"> </w:t>
      </w:r>
      <w:r>
        <w:rPr>
          <w:w w:val="105"/>
          <w:sz w:val="20"/>
        </w:rPr>
        <w:t>size</w:t>
      </w:r>
      <w:r>
        <w:rPr>
          <w:spacing w:val="-3"/>
          <w:w w:val="105"/>
          <w:sz w:val="20"/>
        </w:rPr>
        <w:t xml:space="preserve"> </w:t>
      </w:r>
      <w:r>
        <w:rPr>
          <w:w w:val="105"/>
          <w:sz w:val="20"/>
        </w:rPr>
        <w:t>of</w:t>
      </w:r>
      <w:r>
        <w:rPr>
          <w:spacing w:val="-6"/>
          <w:w w:val="105"/>
          <w:sz w:val="20"/>
        </w:rPr>
        <w:t xml:space="preserve"> </w:t>
      </w:r>
      <w:r>
        <w:rPr>
          <w:w w:val="105"/>
          <w:sz w:val="20"/>
        </w:rPr>
        <w:t>culverts shall</w:t>
      </w:r>
      <w:r>
        <w:rPr>
          <w:spacing w:val="22"/>
          <w:w w:val="105"/>
          <w:sz w:val="20"/>
        </w:rPr>
        <w:t xml:space="preserve"> </w:t>
      </w:r>
      <w:r>
        <w:rPr>
          <w:w w:val="105"/>
          <w:sz w:val="20"/>
        </w:rPr>
        <w:t>be</w:t>
      </w:r>
      <w:r>
        <w:rPr>
          <w:spacing w:val="-7"/>
          <w:w w:val="105"/>
          <w:sz w:val="20"/>
        </w:rPr>
        <w:t xml:space="preserve"> </w:t>
      </w:r>
      <w:r>
        <w:rPr>
          <w:w w:val="105"/>
          <w:sz w:val="20"/>
        </w:rPr>
        <w:t>determined</w:t>
      </w:r>
      <w:r>
        <w:rPr>
          <w:spacing w:val="19"/>
          <w:w w:val="105"/>
          <w:sz w:val="20"/>
        </w:rPr>
        <w:t xml:space="preserve"> </w:t>
      </w:r>
      <w:r>
        <w:rPr>
          <w:w w:val="105"/>
          <w:sz w:val="20"/>
        </w:rPr>
        <w:t>in</w:t>
      </w:r>
      <w:r>
        <w:rPr>
          <w:spacing w:val="-1"/>
          <w:w w:val="105"/>
          <w:sz w:val="20"/>
        </w:rPr>
        <w:t xml:space="preserve"> </w:t>
      </w:r>
      <w:r>
        <w:rPr>
          <w:w w:val="105"/>
          <w:sz w:val="20"/>
        </w:rPr>
        <w:t>accordance with</w:t>
      </w:r>
      <w:r>
        <w:rPr>
          <w:spacing w:val="-2"/>
          <w:w w:val="105"/>
          <w:sz w:val="20"/>
        </w:rPr>
        <w:t xml:space="preserve"> </w:t>
      </w:r>
      <w:r>
        <w:rPr>
          <w:w w:val="105"/>
          <w:sz w:val="20"/>
        </w:rPr>
        <w:t>the Federal Highway</w:t>
      </w:r>
      <w:r>
        <w:rPr>
          <w:spacing w:val="-5"/>
          <w:w w:val="105"/>
          <w:sz w:val="20"/>
        </w:rPr>
        <w:t xml:space="preserve"> </w:t>
      </w:r>
      <w:r>
        <w:rPr>
          <w:w w:val="105"/>
          <w:sz w:val="20"/>
        </w:rPr>
        <w:t>Administration Hydraulic Engineering Circular No. 5</w:t>
      </w:r>
      <w:r>
        <w:rPr>
          <w:spacing w:val="-1"/>
          <w:w w:val="105"/>
          <w:sz w:val="20"/>
        </w:rPr>
        <w:t xml:space="preserve"> </w:t>
      </w:r>
      <w:r>
        <w:rPr>
          <w:w w:val="105"/>
          <w:sz w:val="20"/>
        </w:rPr>
        <w:t>and the Connecticut Department</w:t>
      </w:r>
      <w:r>
        <w:rPr>
          <w:spacing w:val="33"/>
          <w:w w:val="105"/>
          <w:sz w:val="20"/>
        </w:rPr>
        <w:t xml:space="preserve"> </w:t>
      </w:r>
      <w:r>
        <w:rPr>
          <w:w w:val="105"/>
          <w:sz w:val="20"/>
        </w:rPr>
        <w:t>of Transportation (D.O.T.) Drainage Manual.</w:t>
      </w:r>
      <w:r>
        <w:rPr>
          <w:spacing w:val="40"/>
          <w:w w:val="105"/>
          <w:sz w:val="20"/>
        </w:rPr>
        <w:t xml:space="preserve"> </w:t>
      </w:r>
      <w:r>
        <w:rPr>
          <w:w w:val="105"/>
          <w:sz w:val="20"/>
        </w:rPr>
        <w:t>Both inlet and outlet control should be</w:t>
      </w:r>
      <w:r>
        <w:rPr>
          <w:spacing w:val="-3"/>
          <w:w w:val="105"/>
          <w:sz w:val="20"/>
        </w:rPr>
        <w:t xml:space="preserve"> </w:t>
      </w:r>
      <w:r>
        <w:rPr>
          <w:w w:val="105"/>
          <w:sz w:val="20"/>
        </w:rPr>
        <w:t>checked. Headwater calculations shall be performed to indicate that over-topping of roadway, driveway or embankment shall not occur.</w:t>
      </w:r>
    </w:p>
    <w:p w14:paraId="38CA2886" w14:textId="77777777" w:rsidR="00680467" w:rsidRDefault="00680467">
      <w:pPr>
        <w:pStyle w:val="BodyText"/>
        <w:spacing w:before="8"/>
      </w:pPr>
    </w:p>
    <w:p w14:paraId="3E818162" w14:textId="7FA13EDE" w:rsidR="00680467" w:rsidRDefault="00000000">
      <w:pPr>
        <w:pStyle w:val="ListParagraph"/>
        <w:numPr>
          <w:ilvl w:val="2"/>
          <w:numId w:val="14"/>
        </w:numPr>
        <w:tabs>
          <w:tab w:val="left" w:pos="158"/>
          <w:tab w:val="left" w:pos="792"/>
        </w:tabs>
        <w:spacing w:line="256" w:lineRule="auto"/>
        <w:ind w:left="158" w:right="320" w:hanging="1"/>
        <w:rPr>
          <w:sz w:val="20"/>
        </w:rPr>
      </w:pPr>
      <w:r>
        <w:rPr>
          <w:w w:val="105"/>
          <w:sz w:val="20"/>
        </w:rPr>
        <w:t>The maximum distance between catch basins on curbed streets shall be 200 feet.</w:t>
      </w:r>
      <w:r>
        <w:rPr>
          <w:spacing w:val="40"/>
          <w:w w:val="105"/>
          <w:sz w:val="20"/>
        </w:rPr>
        <w:t xml:space="preserve"> </w:t>
      </w:r>
      <w:r>
        <w:rPr>
          <w:w w:val="105"/>
          <w:sz w:val="20"/>
        </w:rPr>
        <w:t>Double</w:t>
      </w:r>
      <w:r>
        <w:rPr>
          <w:spacing w:val="-2"/>
          <w:w w:val="105"/>
          <w:sz w:val="20"/>
        </w:rPr>
        <w:t xml:space="preserve"> </w:t>
      </w:r>
      <w:r>
        <w:rPr>
          <w:w w:val="105"/>
          <w:sz w:val="20"/>
        </w:rPr>
        <w:t>catch basins with</w:t>
      </w:r>
      <w:r>
        <w:rPr>
          <w:spacing w:val="-7"/>
          <w:w w:val="105"/>
          <w:sz w:val="20"/>
        </w:rPr>
        <w:t xml:space="preserve"> </w:t>
      </w:r>
      <w:r>
        <w:rPr>
          <w:w w:val="105"/>
          <w:sz w:val="20"/>
        </w:rPr>
        <w:t>curbs</w:t>
      </w:r>
      <w:r>
        <w:rPr>
          <w:spacing w:val="-4"/>
          <w:w w:val="105"/>
          <w:sz w:val="20"/>
        </w:rPr>
        <w:t xml:space="preserve"> </w:t>
      </w:r>
      <w:r>
        <w:rPr>
          <w:w w:val="105"/>
          <w:sz w:val="20"/>
        </w:rPr>
        <w:t>must be</w:t>
      </w:r>
      <w:r>
        <w:rPr>
          <w:spacing w:val="-7"/>
          <w:w w:val="105"/>
          <w:sz w:val="20"/>
        </w:rPr>
        <w:t xml:space="preserve"> </w:t>
      </w:r>
      <w:r>
        <w:rPr>
          <w:w w:val="105"/>
          <w:sz w:val="20"/>
        </w:rPr>
        <w:t>provided at</w:t>
      </w:r>
      <w:r>
        <w:rPr>
          <w:spacing w:val="-9"/>
          <w:w w:val="105"/>
          <w:sz w:val="20"/>
        </w:rPr>
        <w:t xml:space="preserve"> </w:t>
      </w:r>
      <w:r>
        <w:rPr>
          <w:w w:val="105"/>
          <w:sz w:val="20"/>
        </w:rPr>
        <w:t>all</w:t>
      </w:r>
      <w:r>
        <w:rPr>
          <w:spacing w:val="-3"/>
          <w:w w:val="105"/>
          <w:sz w:val="20"/>
        </w:rPr>
        <w:t xml:space="preserve"> </w:t>
      </w:r>
      <w:r>
        <w:rPr>
          <w:w w:val="105"/>
          <w:sz w:val="20"/>
        </w:rPr>
        <w:t>sag</w:t>
      </w:r>
      <w:r>
        <w:rPr>
          <w:spacing w:val="-11"/>
          <w:w w:val="105"/>
          <w:sz w:val="20"/>
        </w:rPr>
        <w:t xml:space="preserve"> </w:t>
      </w:r>
      <w:r>
        <w:rPr>
          <w:w w:val="105"/>
          <w:sz w:val="20"/>
        </w:rPr>
        <w:t>vertical curves.</w:t>
      </w:r>
      <w:r>
        <w:rPr>
          <w:spacing w:val="38"/>
          <w:w w:val="105"/>
          <w:sz w:val="20"/>
        </w:rPr>
        <w:t xml:space="preserve"> </w:t>
      </w:r>
      <w:r>
        <w:rPr>
          <w:w w:val="105"/>
          <w:sz w:val="20"/>
        </w:rPr>
        <w:t>Catch basins</w:t>
      </w:r>
      <w:r>
        <w:rPr>
          <w:spacing w:val="-8"/>
          <w:w w:val="105"/>
          <w:sz w:val="20"/>
        </w:rPr>
        <w:t xml:space="preserve"> </w:t>
      </w:r>
      <w:r>
        <w:rPr>
          <w:w w:val="105"/>
          <w:sz w:val="20"/>
        </w:rPr>
        <w:t>shall also</w:t>
      </w:r>
      <w:r>
        <w:rPr>
          <w:spacing w:val="-1"/>
          <w:w w:val="105"/>
          <w:sz w:val="20"/>
        </w:rPr>
        <w:t xml:space="preserve"> </w:t>
      </w:r>
      <w:r>
        <w:rPr>
          <w:w w:val="105"/>
          <w:sz w:val="20"/>
        </w:rPr>
        <w:t>be</w:t>
      </w:r>
      <w:r>
        <w:rPr>
          <w:spacing w:val="-12"/>
          <w:w w:val="105"/>
          <w:sz w:val="20"/>
        </w:rPr>
        <w:t xml:space="preserve"> </w:t>
      </w:r>
      <w:r>
        <w:rPr>
          <w:w w:val="105"/>
          <w:sz w:val="20"/>
        </w:rPr>
        <w:t>provided to serve intersections,</w:t>
      </w:r>
      <w:r>
        <w:rPr>
          <w:spacing w:val="-2"/>
          <w:w w:val="105"/>
          <w:sz w:val="20"/>
        </w:rPr>
        <w:t xml:space="preserve"> </w:t>
      </w:r>
      <w:r>
        <w:rPr>
          <w:w w:val="105"/>
          <w:sz w:val="20"/>
        </w:rPr>
        <w:t>turnarounds, and high pedestrian</w:t>
      </w:r>
      <w:r>
        <w:rPr>
          <w:spacing w:val="40"/>
          <w:w w:val="105"/>
          <w:sz w:val="20"/>
        </w:rPr>
        <w:t xml:space="preserve"> </w:t>
      </w:r>
      <w:r>
        <w:rPr>
          <w:w w:val="105"/>
          <w:sz w:val="20"/>
        </w:rPr>
        <w:t>use</w:t>
      </w:r>
      <w:r>
        <w:rPr>
          <w:spacing w:val="-3"/>
          <w:w w:val="105"/>
          <w:sz w:val="20"/>
        </w:rPr>
        <w:t xml:space="preserve"> </w:t>
      </w:r>
      <w:r>
        <w:rPr>
          <w:w w:val="105"/>
          <w:sz w:val="20"/>
        </w:rPr>
        <w:t>areas as determined</w:t>
      </w:r>
      <w:r>
        <w:rPr>
          <w:spacing w:val="40"/>
          <w:w w:val="105"/>
          <w:sz w:val="20"/>
        </w:rPr>
        <w:t xml:space="preserve"> </w:t>
      </w:r>
      <w:r>
        <w:rPr>
          <w:w w:val="105"/>
          <w:sz w:val="20"/>
        </w:rPr>
        <w:t>by the Commission.</w:t>
      </w:r>
      <w:r>
        <w:rPr>
          <w:spacing w:val="40"/>
          <w:w w:val="105"/>
          <w:sz w:val="20"/>
        </w:rPr>
        <w:t xml:space="preserve"> </w:t>
      </w:r>
      <w:r>
        <w:rPr>
          <w:w w:val="105"/>
          <w:sz w:val="20"/>
        </w:rPr>
        <w:t xml:space="preserve">All catch basins shall have </w:t>
      </w:r>
      <w:del w:id="830" w:author="Land Use Officer" w:date="2026-02-18T13:10:00Z" w16du:dateUtc="2026-02-18T18:10:00Z">
        <w:r w:rsidDel="008C3083">
          <w:rPr>
            <w:w w:val="105"/>
            <w:sz w:val="20"/>
          </w:rPr>
          <w:delText>two foot</w:delText>
        </w:r>
      </w:del>
      <w:ins w:id="831" w:author="Land Use Officer" w:date="2026-02-18T13:10:00Z" w16du:dateUtc="2026-02-18T18:10:00Z">
        <w:r w:rsidR="008C3083">
          <w:rPr>
            <w:w w:val="105"/>
            <w:sz w:val="20"/>
          </w:rPr>
          <w:t>two-foot</w:t>
        </w:r>
      </w:ins>
      <w:r>
        <w:rPr>
          <w:w w:val="105"/>
          <w:sz w:val="20"/>
        </w:rPr>
        <w:t xml:space="preserve"> sediment sumps.</w:t>
      </w:r>
    </w:p>
    <w:p w14:paraId="094D6B3D" w14:textId="77777777" w:rsidR="00680467" w:rsidRDefault="00680467">
      <w:pPr>
        <w:pStyle w:val="ListParagraph"/>
        <w:spacing w:line="256" w:lineRule="auto"/>
        <w:rPr>
          <w:sz w:val="20"/>
        </w:rPr>
        <w:sectPr w:rsidR="00680467">
          <w:pgSz w:w="12240" w:h="15840"/>
          <w:pgMar w:top="1520" w:right="1800" w:bottom="1340" w:left="1800" w:header="0" w:footer="1101" w:gutter="0"/>
          <w:cols w:space="720"/>
        </w:sectPr>
      </w:pPr>
    </w:p>
    <w:p w14:paraId="7A17C671" w14:textId="77777777" w:rsidR="00680467" w:rsidRDefault="00000000">
      <w:pPr>
        <w:pStyle w:val="ListParagraph"/>
        <w:numPr>
          <w:ilvl w:val="2"/>
          <w:numId w:val="14"/>
        </w:numPr>
        <w:tabs>
          <w:tab w:val="left" w:pos="780"/>
        </w:tabs>
        <w:spacing w:before="75" w:line="242" w:lineRule="auto"/>
        <w:ind w:left="144" w:right="232" w:firstLine="2"/>
        <w:rPr>
          <w:sz w:val="21"/>
        </w:rPr>
      </w:pPr>
      <w:r>
        <w:rPr>
          <w:sz w:val="21"/>
        </w:rPr>
        <w:lastRenderedPageBreak/>
        <w:t>Open channels may be permitted at the discretion of the</w:t>
      </w:r>
      <w:r>
        <w:rPr>
          <w:spacing w:val="40"/>
          <w:sz w:val="21"/>
        </w:rPr>
        <w:t xml:space="preserve"> </w:t>
      </w:r>
      <w:r>
        <w:rPr>
          <w:sz w:val="21"/>
        </w:rPr>
        <w:t>Commission.</w:t>
      </w:r>
      <w:r>
        <w:rPr>
          <w:spacing w:val="40"/>
          <w:sz w:val="21"/>
        </w:rPr>
        <w:t xml:space="preserve"> </w:t>
      </w:r>
      <w:r>
        <w:rPr>
          <w:sz w:val="21"/>
        </w:rPr>
        <w:t>The</w:t>
      </w:r>
      <w:r>
        <w:rPr>
          <w:spacing w:val="-1"/>
          <w:sz w:val="21"/>
        </w:rPr>
        <w:t xml:space="preserve"> </w:t>
      </w:r>
      <w:r>
        <w:rPr>
          <w:sz w:val="21"/>
        </w:rPr>
        <w:t>size of the waterway shall be</w:t>
      </w:r>
      <w:r>
        <w:rPr>
          <w:spacing w:val="-11"/>
          <w:sz w:val="21"/>
        </w:rPr>
        <w:t xml:space="preserve"> </w:t>
      </w:r>
      <w:r>
        <w:rPr>
          <w:sz w:val="21"/>
        </w:rPr>
        <w:t>sufficient in</w:t>
      </w:r>
      <w:r>
        <w:rPr>
          <w:spacing w:val="-5"/>
          <w:sz w:val="21"/>
        </w:rPr>
        <w:t xml:space="preserve"> </w:t>
      </w:r>
      <w:r>
        <w:rPr>
          <w:sz w:val="21"/>
        </w:rPr>
        <w:t>size</w:t>
      </w:r>
      <w:r>
        <w:rPr>
          <w:spacing w:val="-4"/>
          <w:sz w:val="21"/>
        </w:rPr>
        <w:t xml:space="preserve"> </w:t>
      </w:r>
      <w:r>
        <w:rPr>
          <w:sz w:val="21"/>
        </w:rPr>
        <w:t>to</w:t>
      </w:r>
      <w:r>
        <w:rPr>
          <w:spacing w:val="-13"/>
          <w:sz w:val="21"/>
        </w:rPr>
        <w:t xml:space="preserve"> </w:t>
      </w:r>
      <w:r>
        <w:rPr>
          <w:sz w:val="21"/>
        </w:rPr>
        <w:t>convey the peak discharge of</w:t>
      </w:r>
      <w:r>
        <w:rPr>
          <w:spacing w:val="-9"/>
          <w:sz w:val="21"/>
        </w:rPr>
        <w:t xml:space="preserve"> </w:t>
      </w:r>
      <w:r>
        <w:rPr>
          <w:sz w:val="21"/>
        </w:rPr>
        <w:t>a</w:t>
      </w:r>
      <w:r>
        <w:rPr>
          <w:spacing w:val="-12"/>
          <w:sz w:val="21"/>
        </w:rPr>
        <w:t xml:space="preserve"> </w:t>
      </w:r>
      <w:r>
        <w:rPr>
          <w:sz w:val="21"/>
        </w:rPr>
        <w:t>design storm with</w:t>
      </w:r>
      <w:r>
        <w:rPr>
          <w:spacing w:val="-1"/>
          <w:sz w:val="21"/>
        </w:rPr>
        <w:t xml:space="preserve"> </w:t>
      </w:r>
      <w:r>
        <w:rPr>
          <w:sz w:val="21"/>
        </w:rPr>
        <w:t>a</w:t>
      </w:r>
      <w:r>
        <w:rPr>
          <w:spacing w:val="-9"/>
          <w:sz w:val="21"/>
        </w:rPr>
        <w:t xml:space="preserve"> </w:t>
      </w:r>
      <w:r>
        <w:rPr>
          <w:sz w:val="21"/>
        </w:rPr>
        <w:t>twenty-five (25) year return-frequency,</w:t>
      </w:r>
      <w:r>
        <w:rPr>
          <w:spacing w:val="-11"/>
          <w:sz w:val="21"/>
        </w:rPr>
        <w:t xml:space="preserve"> </w:t>
      </w:r>
      <w:r>
        <w:rPr>
          <w:sz w:val="21"/>
        </w:rPr>
        <w:t>except for large watersheds exceeding 50 acres which require greater flows.</w:t>
      </w:r>
      <w:r>
        <w:rPr>
          <w:spacing w:val="40"/>
          <w:sz w:val="21"/>
        </w:rPr>
        <w:t xml:space="preserve"> </w:t>
      </w:r>
      <w:r>
        <w:rPr>
          <w:sz w:val="21"/>
        </w:rPr>
        <w:t>The channel shall be</w:t>
      </w:r>
      <w:r>
        <w:rPr>
          <w:spacing w:val="-5"/>
          <w:sz w:val="21"/>
        </w:rPr>
        <w:t xml:space="preserve"> </w:t>
      </w:r>
      <w:r>
        <w:rPr>
          <w:sz w:val="21"/>
        </w:rPr>
        <w:t>suitably stabilized against erosion.</w:t>
      </w:r>
      <w:r>
        <w:rPr>
          <w:spacing w:val="40"/>
          <w:sz w:val="21"/>
        </w:rPr>
        <w:t xml:space="preserve"> </w:t>
      </w:r>
      <w:r>
        <w:rPr>
          <w:sz w:val="21"/>
        </w:rPr>
        <w:t>The side slopes shall be moderately sloped,</w:t>
      </w:r>
      <w:r>
        <w:rPr>
          <w:spacing w:val="-2"/>
          <w:sz w:val="21"/>
        </w:rPr>
        <w:t xml:space="preserve"> </w:t>
      </w:r>
      <w:r>
        <w:rPr>
          <w:sz w:val="21"/>
        </w:rPr>
        <w:t>not</w:t>
      </w:r>
      <w:r>
        <w:rPr>
          <w:spacing w:val="-3"/>
          <w:sz w:val="21"/>
        </w:rPr>
        <w:t xml:space="preserve"> </w:t>
      </w:r>
      <w:r>
        <w:rPr>
          <w:sz w:val="21"/>
        </w:rPr>
        <w:t>steeper</w:t>
      </w:r>
      <w:r>
        <w:rPr>
          <w:spacing w:val="-1"/>
          <w:sz w:val="21"/>
        </w:rPr>
        <w:t xml:space="preserve"> </w:t>
      </w:r>
      <w:r>
        <w:rPr>
          <w:sz w:val="21"/>
        </w:rPr>
        <w:t>than two</w:t>
      </w:r>
      <w:r>
        <w:rPr>
          <w:spacing w:val="-3"/>
          <w:sz w:val="21"/>
        </w:rPr>
        <w:t xml:space="preserve"> </w:t>
      </w:r>
      <w:r>
        <w:rPr>
          <w:sz w:val="21"/>
        </w:rPr>
        <w:t>feet horizontal to</w:t>
      </w:r>
      <w:r>
        <w:rPr>
          <w:spacing w:val="-6"/>
          <w:sz w:val="21"/>
        </w:rPr>
        <w:t xml:space="preserve"> </w:t>
      </w:r>
      <w:r>
        <w:rPr>
          <w:sz w:val="21"/>
        </w:rPr>
        <w:t>one foot vertical (2:</w:t>
      </w:r>
      <w:r>
        <w:rPr>
          <w:sz w:val="20"/>
        </w:rPr>
        <w:t>1)</w:t>
      </w:r>
      <w:r>
        <w:rPr>
          <w:spacing w:val="-7"/>
          <w:sz w:val="20"/>
        </w:rPr>
        <w:t xml:space="preserve"> </w:t>
      </w:r>
      <w:r>
        <w:rPr>
          <w:sz w:val="21"/>
        </w:rPr>
        <w:t>and be</w:t>
      </w:r>
      <w:r>
        <w:rPr>
          <w:spacing w:val="-8"/>
          <w:sz w:val="21"/>
        </w:rPr>
        <w:t xml:space="preserve"> </w:t>
      </w:r>
      <w:r>
        <w:rPr>
          <w:sz w:val="21"/>
        </w:rPr>
        <w:t>top</w:t>
      </w:r>
      <w:r>
        <w:rPr>
          <w:spacing w:val="-2"/>
          <w:sz w:val="21"/>
        </w:rPr>
        <w:t xml:space="preserve"> </w:t>
      </w:r>
      <w:r>
        <w:rPr>
          <w:sz w:val="21"/>
        </w:rPr>
        <w:t>soiled and seeded or otherwise stabilized as indicated on approved plans.</w:t>
      </w:r>
    </w:p>
    <w:p w14:paraId="7D24E198" w14:textId="77777777" w:rsidR="00680467" w:rsidRDefault="00000000">
      <w:pPr>
        <w:pStyle w:val="ListParagraph"/>
        <w:numPr>
          <w:ilvl w:val="2"/>
          <w:numId w:val="14"/>
        </w:numPr>
        <w:tabs>
          <w:tab w:val="left" w:pos="787"/>
        </w:tabs>
        <w:spacing w:before="239"/>
        <w:ind w:left="143" w:right="331" w:firstLine="4"/>
        <w:rPr>
          <w:sz w:val="21"/>
        </w:rPr>
      </w:pPr>
      <w:r>
        <w:rPr>
          <w:sz w:val="21"/>
        </w:rPr>
        <w:t>All</w:t>
      </w:r>
      <w:r>
        <w:rPr>
          <w:spacing w:val="-1"/>
          <w:sz w:val="21"/>
        </w:rPr>
        <w:t xml:space="preserve"> </w:t>
      </w:r>
      <w:r>
        <w:rPr>
          <w:sz w:val="21"/>
        </w:rPr>
        <w:t>drainage and culvert pipes</w:t>
      </w:r>
      <w:r>
        <w:rPr>
          <w:spacing w:val="-7"/>
          <w:sz w:val="21"/>
        </w:rPr>
        <w:t xml:space="preserve"> </w:t>
      </w:r>
      <w:r>
        <w:rPr>
          <w:sz w:val="21"/>
        </w:rPr>
        <w:t>shall have</w:t>
      </w:r>
      <w:r>
        <w:rPr>
          <w:spacing w:val="-4"/>
          <w:sz w:val="21"/>
        </w:rPr>
        <w:t xml:space="preserve"> </w:t>
      </w:r>
      <w:r>
        <w:rPr>
          <w:sz w:val="21"/>
        </w:rPr>
        <w:t>30</w:t>
      </w:r>
      <w:r>
        <w:rPr>
          <w:spacing w:val="-8"/>
          <w:sz w:val="21"/>
        </w:rPr>
        <w:t xml:space="preserve"> </w:t>
      </w:r>
      <w:r>
        <w:rPr>
          <w:sz w:val="21"/>
        </w:rPr>
        <w:t>inches</w:t>
      </w:r>
      <w:r>
        <w:rPr>
          <w:spacing w:val="-3"/>
          <w:sz w:val="21"/>
        </w:rPr>
        <w:t xml:space="preserve"> </w:t>
      </w:r>
      <w:r>
        <w:rPr>
          <w:sz w:val="21"/>
        </w:rPr>
        <w:t>of</w:t>
      </w:r>
      <w:r>
        <w:rPr>
          <w:spacing w:val="-8"/>
          <w:sz w:val="21"/>
        </w:rPr>
        <w:t xml:space="preserve"> </w:t>
      </w:r>
      <w:r>
        <w:rPr>
          <w:sz w:val="21"/>
        </w:rPr>
        <w:t>cover,</w:t>
      </w:r>
      <w:r>
        <w:rPr>
          <w:spacing w:val="-4"/>
          <w:sz w:val="21"/>
        </w:rPr>
        <w:t xml:space="preserve"> </w:t>
      </w:r>
      <w:r>
        <w:rPr>
          <w:sz w:val="21"/>
        </w:rPr>
        <w:t>except where waived by</w:t>
      </w:r>
      <w:r>
        <w:rPr>
          <w:spacing w:val="-2"/>
          <w:sz w:val="21"/>
        </w:rPr>
        <w:t xml:space="preserve"> </w:t>
      </w:r>
      <w:r>
        <w:rPr>
          <w:sz w:val="21"/>
        </w:rPr>
        <w:t xml:space="preserve">the </w:t>
      </w:r>
      <w:r>
        <w:rPr>
          <w:spacing w:val="-2"/>
          <w:sz w:val="21"/>
        </w:rPr>
        <w:t>Commission.</w:t>
      </w:r>
    </w:p>
    <w:p w14:paraId="0AEF90DD" w14:textId="77777777" w:rsidR="00680467" w:rsidRDefault="00680467">
      <w:pPr>
        <w:pStyle w:val="BodyText"/>
        <w:spacing w:before="1"/>
        <w:rPr>
          <w:sz w:val="21"/>
        </w:rPr>
      </w:pPr>
    </w:p>
    <w:p w14:paraId="23951F84" w14:textId="77777777" w:rsidR="00680467" w:rsidRDefault="00000000">
      <w:pPr>
        <w:pStyle w:val="ListParagraph"/>
        <w:numPr>
          <w:ilvl w:val="2"/>
          <w:numId w:val="14"/>
        </w:numPr>
        <w:tabs>
          <w:tab w:val="left" w:pos="154"/>
          <w:tab w:val="left" w:pos="883"/>
        </w:tabs>
        <w:spacing w:line="244" w:lineRule="auto"/>
        <w:ind w:left="154" w:right="219" w:hanging="7"/>
        <w:rPr>
          <w:sz w:val="21"/>
        </w:rPr>
      </w:pPr>
      <w:r>
        <w:rPr>
          <w:sz w:val="21"/>
        </w:rPr>
        <w:t>The allowable headwater at culverts shall be</w:t>
      </w:r>
      <w:r>
        <w:rPr>
          <w:spacing w:val="-2"/>
          <w:sz w:val="21"/>
        </w:rPr>
        <w:t xml:space="preserve"> </w:t>
      </w:r>
      <w:r>
        <w:rPr>
          <w:sz w:val="21"/>
        </w:rPr>
        <w:t>18 inches below the road crown, except that</w:t>
      </w:r>
      <w:r>
        <w:rPr>
          <w:spacing w:val="-1"/>
          <w:sz w:val="21"/>
        </w:rPr>
        <w:t xml:space="preserve"> </w:t>
      </w:r>
      <w:r>
        <w:rPr>
          <w:sz w:val="21"/>
        </w:rPr>
        <w:t>it</w:t>
      </w:r>
      <w:r>
        <w:rPr>
          <w:spacing w:val="-7"/>
          <w:sz w:val="21"/>
        </w:rPr>
        <w:t xml:space="preserve"> </w:t>
      </w:r>
      <w:r>
        <w:rPr>
          <w:sz w:val="21"/>
        </w:rPr>
        <w:t>shall not inundate upstream private prope1iy</w:t>
      </w:r>
      <w:r>
        <w:rPr>
          <w:spacing w:val="26"/>
          <w:sz w:val="21"/>
        </w:rPr>
        <w:t xml:space="preserve"> </w:t>
      </w:r>
      <w:r>
        <w:rPr>
          <w:sz w:val="21"/>
        </w:rPr>
        <w:t>without proper land rights.</w:t>
      </w:r>
    </w:p>
    <w:p w14:paraId="2AE6CB65" w14:textId="77777777" w:rsidR="00680467" w:rsidRDefault="00000000">
      <w:pPr>
        <w:pStyle w:val="ListParagraph"/>
        <w:numPr>
          <w:ilvl w:val="2"/>
          <w:numId w:val="14"/>
        </w:numPr>
        <w:tabs>
          <w:tab w:val="left" w:pos="148"/>
          <w:tab w:val="left" w:pos="897"/>
        </w:tabs>
        <w:spacing w:before="234" w:line="242" w:lineRule="auto"/>
        <w:ind w:left="148" w:right="211" w:hanging="1"/>
        <w:rPr>
          <w:sz w:val="21"/>
        </w:rPr>
      </w:pPr>
      <w:r>
        <w:rPr>
          <w:sz w:val="21"/>
        </w:rPr>
        <w:t>All channels, riprap, siltation</w:t>
      </w:r>
      <w:r>
        <w:rPr>
          <w:spacing w:val="19"/>
          <w:sz w:val="21"/>
        </w:rPr>
        <w:t xml:space="preserve"> </w:t>
      </w:r>
      <w:r>
        <w:rPr>
          <w:sz w:val="21"/>
        </w:rPr>
        <w:t>basins, and related soil erosion control</w:t>
      </w:r>
      <w:r>
        <w:rPr>
          <w:spacing w:val="20"/>
          <w:sz w:val="21"/>
        </w:rPr>
        <w:t xml:space="preserve"> </w:t>
      </w:r>
      <w:r>
        <w:rPr>
          <w:sz w:val="21"/>
        </w:rPr>
        <w:t>measures shall</w:t>
      </w:r>
      <w:r>
        <w:rPr>
          <w:spacing w:val="18"/>
          <w:sz w:val="21"/>
        </w:rPr>
        <w:t xml:space="preserve"> </w:t>
      </w:r>
      <w:r>
        <w:rPr>
          <w:sz w:val="21"/>
        </w:rPr>
        <w:t>be</w:t>
      </w:r>
      <w:r>
        <w:rPr>
          <w:spacing w:val="-1"/>
          <w:sz w:val="21"/>
        </w:rPr>
        <w:t xml:space="preserve"> </w:t>
      </w:r>
      <w:r>
        <w:rPr>
          <w:sz w:val="21"/>
        </w:rPr>
        <w:t>designed in accordance</w:t>
      </w:r>
      <w:r>
        <w:rPr>
          <w:spacing w:val="26"/>
          <w:sz w:val="21"/>
        </w:rPr>
        <w:t xml:space="preserve"> </w:t>
      </w:r>
      <w:r>
        <w:rPr>
          <w:sz w:val="21"/>
        </w:rPr>
        <w:t>with the most recent Connecticut</w:t>
      </w:r>
      <w:r>
        <w:rPr>
          <w:spacing w:val="30"/>
          <w:sz w:val="21"/>
        </w:rPr>
        <w:t xml:space="preserve"> </w:t>
      </w:r>
      <w:r>
        <w:rPr>
          <w:sz w:val="21"/>
        </w:rPr>
        <w:t>Erosion &amp; Sedimentation</w:t>
      </w:r>
      <w:r>
        <w:rPr>
          <w:spacing w:val="29"/>
          <w:sz w:val="21"/>
        </w:rPr>
        <w:t xml:space="preserve"> </w:t>
      </w:r>
      <w:r>
        <w:rPr>
          <w:sz w:val="21"/>
        </w:rPr>
        <w:t xml:space="preserve">Guidelines, as </w:t>
      </w:r>
      <w:r>
        <w:rPr>
          <w:spacing w:val="-2"/>
          <w:sz w:val="21"/>
        </w:rPr>
        <w:t>amended.</w:t>
      </w:r>
    </w:p>
    <w:p w14:paraId="73159D42" w14:textId="77777777" w:rsidR="00680467" w:rsidRDefault="00680467">
      <w:pPr>
        <w:pStyle w:val="BodyText"/>
        <w:spacing w:before="2"/>
        <w:rPr>
          <w:sz w:val="21"/>
        </w:rPr>
      </w:pPr>
    </w:p>
    <w:p w14:paraId="1F3ED654" w14:textId="77777777" w:rsidR="00680467" w:rsidRDefault="00000000">
      <w:pPr>
        <w:pStyle w:val="ListParagraph"/>
        <w:numPr>
          <w:ilvl w:val="2"/>
          <w:numId w:val="14"/>
        </w:numPr>
        <w:tabs>
          <w:tab w:val="left" w:pos="900"/>
        </w:tabs>
        <w:spacing w:line="242" w:lineRule="auto"/>
        <w:ind w:left="143" w:right="303" w:firstLine="9"/>
        <w:jc w:val="both"/>
        <w:rPr>
          <w:sz w:val="21"/>
        </w:rPr>
      </w:pPr>
      <w:r>
        <w:rPr>
          <w:sz w:val="21"/>
        </w:rPr>
        <w:t>Easements</w:t>
      </w:r>
      <w:r>
        <w:rPr>
          <w:spacing w:val="-3"/>
          <w:sz w:val="21"/>
        </w:rPr>
        <w:t xml:space="preserve"> </w:t>
      </w:r>
      <w:r>
        <w:rPr>
          <w:sz w:val="21"/>
        </w:rPr>
        <w:t>shall</w:t>
      </w:r>
      <w:r>
        <w:rPr>
          <w:spacing w:val="-1"/>
          <w:sz w:val="21"/>
        </w:rPr>
        <w:t xml:space="preserve"> </w:t>
      </w:r>
      <w:r>
        <w:rPr>
          <w:sz w:val="21"/>
        </w:rPr>
        <w:t>also</w:t>
      </w:r>
      <w:r>
        <w:rPr>
          <w:spacing w:val="-4"/>
          <w:sz w:val="21"/>
        </w:rPr>
        <w:t xml:space="preserve"> </w:t>
      </w:r>
      <w:r>
        <w:rPr>
          <w:sz w:val="21"/>
        </w:rPr>
        <w:t>be</w:t>
      </w:r>
      <w:r>
        <w:rPr>
          <w:spacing w:val="-6"/>
          <w:sz w:val="21"/>
        </w:rPr>
        <w:t xml:space="preserve"> </w:t>
      </w:r>
      <w:r>
        <w:rPr>
          <w:sz w:val="21"/>
        </w:rPr>
        <w:t>provided, in</w:t>
      </w:r>
      <w:r>
        <w:rPr>
          <w:spacing w:val="-4"/>
          <w:sz w:val="21"/>
        </w:rPr>
        <w:t xml:space="preserve"> </w:t>
      </w:r>
      <w:r>
        <w:rPr>
          <w:sz w:val="21"/>
        </w:rPr>
        <w:t>locations deemed proper by</w:t>
      </w:r>
      <w:r>
        <w:rPr>
          <w:spacing w:val="-4"/>
          <w:sz w:val="21"/>
        </w:rPr>
        <w:t xml:space="preserve"> </w:t>
      </w:r>
      <w:r>
        <w:rPr>
          <w:sz w:val="21"/>
        </w:rPr>
        <w:t>the</w:t>
      </w:r>
      <w:r>
        <w:rPr>
          <w:spacing w:val="-5"/>
          <w:sz w:val="21"/>
        </w:rPr>
        <w:t xml:space="preserve"> </w:t>
      </w:r>
      <w:r>
        <w:rPr>
          <w:sz w:val="21"/>
        </w:rPr>
        <w:t>Commission or</w:t>
      </w:r>
      <w:r>
        <w:rPr>
          <w:spacing w:val="-11"/>
          <w:sz w:val="21"/>
        </w:rPr>
        <w:t xml:space="preserve"> </w:t>
      </w:r>
      <w:r>
        <w:rPr>
          <w:sz w:val="21"/>
        </w:rPr>
        <w:t>the Commission</w:t>
      </w:r>
      <w:r>
        <w:rPr>
          <w:spacing w:val="20"/>
          <w:sz w:val="21"/>
        </w:rPr>
        <w:t xml:space="preserve"> </w:t>
      </w:r>
      <w:r>
        <w:rPr>
          <w:sz w:val="21"/>
        </w:rPr>
        <w:t>Engineer, for</w:t>
      </w:r>
      <w:r>
        <w:rPr>
          <w:spacing w:val="-7"/>
          <w:sz w:val="21"/>
        </w:rPr>
        <w:t xml:space="preserve"> </w:t>
      </w:r>
      <w:r>
        <w:rPr>
          <w:sz w:val="21"/>
        </w:rPr>
        <w:t>stom1</w:t>
      </w:r>
      <w:r>
        <w:rPr>
          <w:spacing w:val="-11"/>
          <w:sz w:val="21"/>
        </w:rPr>
        <w:t xml:space="preserve"> </w:t>
      </w:r>
      <w:r>
        <w:rPr>
          <w:sz w:val="21"/>
        </w:rPr>
        <w:t>water pipes,</w:t>
      </w:r>
      <w:r>
        <w:rPr>
          <w:spacing w:val="-2"/>
          <w:sz w:val="21"/>
        </w:rPr>
        <w:t xml:space="preserve"> </w:t>
      </w:r>
      <w:r>
        <w:rPr>
          <w:sz w:val="21"/>
        </w:rPr>
        <w:t>water mains,</w:t>
      </w:r>
      <w:r>
        <w:rPr>
          <w:spacing w:val="-5"/>
          <w:sz w:val="21"/>
        </w:rPr>
        <w:t xml:space="preserve"> </w:t>
      </w:r>
      <w:r>
        <w:rPr>
          <w:sz w:val="21"/>
        </w:rPr>
        <w:t>or</w:t>
      </w:r>
      <w:r>
        <w:rPr>
          <w:spacing w:val="-10"/>
          <w:sz w:val="21"/>
        </w:rPr>
        <w:t xml:space="preserve"> </w:t>
      </w:r>
      <w:r>
        <w:rPr>
          <w:sz w:val="21"/>
        </w:rPr>
        <w:t>other utility lines</w:t>
      </w:r>
      <w:r>
        <w:rPr>
          <w:spacing w:val="-7"/>
          <w:sz w:val="21"/>
        </w:rPr>
        <w:t xml:space="preserve"> </w:t>
      </w:r>
      <w:r>
        <w:rPr>
          <w:sz w:val="21"/>
        </w:rPr>
        <w:t>that may need to be installed now or in the future.</w:t>
      </w:r>
    </w:p>
    <w:p w14:paraId="48B116FA" w14:textId="77777777" w:rsidR="00680467" w:rsidRDefault="00680467">
      <w:pPr>
        <w:pStyle w:val="BodyText"/>
        <w:spacing w:before="13"/>
        <w:rPr>
          <w:sz w:val="21"/>
        </w:rPr>
      </w:pPr>
    </w:p>
    <w:p w14:paraId="4CCB5314" w14:textId="77777777" w:rsidR="00680467" w:rsidRDefault="00000000">
      <w:pPr>
        <w:pStyle w:val="Heading1"/>
        <w:ind w:firstLine="0"/>
      </w:pPr>
      <w:r>
        <w:t>SECTION</w:t>
      </w:r>
      <w:r>
        <w:rPr>
          <w:spacing w:val="4"/>
        </w:rPr>
        <w:t xml:space="preserve"> </w:t>
      </w:r>
      <w:r>
        <w:t>5</w:t>
      </w:r>
      <w:r>
        <w:rPr>
          <w:spacing w:val="-6"/>
        </w:rPr>
        <w:t xml:space="preserve"> </w:t>
      </w:r>
      <w:r>
        <w:t>-</w:t>
      </w:r>
      <w:r>
        <w:rPr>
          <w:spacing w:val="-3"/>
        </w:rPr>
        <w:t xml:space="preserve"> </w:t>
      </w:r>
      <w:r>
        <w:t>PLAN</w:t>
      </w:r>
      <w:r>
        <w:rPr>
          <w:spacing w:val="11"/>
        </w:rPr>
        <w:t xml:space="preserve"> </w:t>
      </w:r>
      <w:r>
        <w:rPr>
          <w:spacing w:val="-2"/>
        </w:rPr>
        <w:t>REQUIREMENTS</w:t>
      </w:r>
    </w:p>
    <w:p w14:paraId="2F3F1370" w14:textId="77777777" w:rsidR="00680467" w:rsidRDefault="00000000">
      <w:pPr>
        <w:pStyle w:val="ListParagraph"/>
        <w:numPr>
          <w:ilvl w:val="1"/>
          <w:numId w:val="13"/>
        </w:numPr>
        <w:tabs>
          <w:tab w:val="left" w:pos="535"/>
        </w:tabs>
        <w:spacing w:before="252"/>
        <w:ind w:left="535" w:hanging="387"/>
        <w:jc w:val="both"/>
        <w:rPr>
          <w:b/>
        </w:rPr>
      </w:pPr>
      <w:r>
        <w:rPr>
          <w:b/>
          <w:spacing w:val="-2"/>
        </w:rPr>
        <w:t>GENERAL</w:t>
      </w:r>
    </w:p>
    <w:p w14:paraId="21D97C1E" w14:textId="77777777" w:rsidR="00680467" w:rsidRDefault="00680467">
      <w:pPr>
        <w:pStyle w:val="BodyText"/>
        <w:spacing w:before="8"/>
        <w:rPr>
          <w:b/>
          <w:sz w:val="22"/>
        </w:rPr>
      </w:pPr>
    </w:p>
    <w:p w14:paraId="2F7B48DE" w14:textId="77777777" w:rsidR="00680467" w:rsidRDefault="00000000">
      <w:pPr>
        <w:pStyle w:val="ListParagraph"/>
        <w:numPr>
          <w:ilvl w:val="2"/>
          <w:numId w:val="13"/>
        </w:numPr>
        <w:tabs>
          <w:tab w:val="left" w:pos="161"/>
          <w:tab w:val="left" w:pos="652"/>
        </w:tabs>
        <w:spacing w:line="249" w:lineRule="auto"/>
        <w:ind w:right="528" w:hanging="7"/>
        <w:rPr>
          <w:sz w:val="21"/>
        </w:rPr>
      </w:pPr>
      <w:r>
        <w:rPr>
          <w:w w:val="105"/>
          <w:sz w:val="21"/>
        </w:rPr>
        <w:t>This</w:t>
      </w:r>
      <w:r>
        <w:rPr>
          <w:spacing w:val="-11"/>
          <w:w w:val="105"/>
          <w:sz w:val="21"/>
        </w:rPr>
        <w:t xml:space="preserve"> </w:t>
      </w:r>
      <w:r>
        <w:rPr>
          <w:w w:val="105"/>
          <w:sz w:val="21"/>
        </w:rPr>
        <w:t>section sets</w:t>
      </w:r>
      <w:r>
        <w:rPr>
          <w:spacing w:val="-9"/>
          <w:w w:val="105"/>
          <w:sz w:val="21"/>
        </w:rPr>
        <w:t xml:space="preserve"> </w:t>
      </w:r>
      <w:r>
        <w:rPr>
          <w:w w:val="105"/>
          <w:sz w:val="21"/>
        </w:rPr>
        <w:t>forth</w:t>
      </w:r>
      <w:r>
        <w:rPr>
          <w:spacing w:val="-2"/>
          <w:w w:val="105"/>
          <w:sz w:val="21"/>
        </w:rPr>
        <w:t xml:space="preserve"> </w:t>
      </w:r>
      <w:r>
        <w:rPr>
          <w:w w:val="105"/>
          <w:sz w:val="21"/>
        </w:rPr>
        <w:t>the</w:t>
      </w:r>
      <w:r>
        <w:rPr>
          <w:spacing w:val="-6"/>
          <w:w w:val="105"/>
          <w:sz w:val="21"/>
        </w:rPr>
        <w:t xml:space="preserve"> </w:t>
      </w:r>
      <w:r>
        <w:rPr>
          <w:w w:val="105"/>
          <w:sz w:val="21"/>
        </w:rPr>
        <w:t>specifications</w:t>
      </w:r>
      <w:r>
        <w:rPr>
          <w:spacing w:val="-14"/>
          <w:w w:val="105"/>
          <w:sz w:val="21"/>
        </w:rPr>
        <w:t xml:space="preserve"> </w:t>
      </w:r>
      <w:r>
        <w:rPr>
          <w:w w:val="105"/>
          <w:sz w:val="21"/>
        </w:rPr>
        <w:t>and information for</w:t>
      </w:r>
      <w:r>
        <w:rPr>
          <w:spacing w:val="-11"/>
          <w:w w:val="105"/>
          <w:sz w:val="21"/>
        </w:rPr>
        <w:t xml:space="preserve"> </w:t>
      </w:r>
      <w:r>
        <w:rPr>
          <w:w w:val="105"/>
          <w:sz w:val="21"/>
        </w:rPr>
        <w:t>the following maps</w:t>
      </w:r>
      <w:r>
        <w:rPr>
          <w:spacing w:val="-6"/>
          <w:w w:val="105"/>
          <w:sz w:val="21"/>
        </w:rPr>
        <w:t xml:space="preserve"> </w:t>
      </w:r>
      <w:r>
        <w:rPr>
          <w:w w:val="105"/>
          <w:sz w:val="21"/>
        </w:rPr>
        <w:t>and plans required with a subdivision application:</w:t>
      </w:r>
    </w:p>
    <w:p w14:paraId="27A72871" w14:textId="77777777" w:rsidR="00680467" w:rsidRDefault="00680467">
      <w:pPr>
        <w:pStyle w:val="BodyText"/>
        <w:spacing w:before="16"/>
        <w:rPr>
          <w:sz w:val="21"/>
        </w:rPr>
      </w:pPr>
    </w:p>
    <w:p w14:paraId="52C74EF1" w14:textId="77777777" w:rsidR="00680467" w:rsidRDefault="00000000">
      <w:pPr>
        <w:pStyle w:val="ListParagraph"/>
        <w:numPr>
          <w:ilvl w:val="0"/>
          <w:numId w:val="12"/>
        </w:numPr>
        <w:tabs>
          <w:tab w:val="left" w:pos="355"/>
        </w:tabs>
        <w:ind w:left="355" w:hanging="207"/>
        <w:rPr>
          <w:sz w:val="21"/>
        </w:rPr>
      </w:pPr>
      <w:r>
        <w:rPr>
          <w:w w:val="105"/>
          <w:sz w:val="21"/>
        </w:rPr>
        <w:t>The</w:t>
      </w:r>
      <w:r>
        <w:rPr>
          <w:spacing w:val="-4"/>
          <w:w w:val="105"/>
          <w:sz w:val="21"/>
        </w:rPr>
        <w:t xml:space="preserve"> </w:t>
      </w:r>
      <w:r>
        <w:rPr>
          <w:w w:val="105"/>
          <w:sz w:val="21"/>
          <w:u w:val="thick"/>
        </w:rPr>
        <w:t>Record</w:t>
      </w:r>
      <w:r>
        <w:rPr>
          <w:spacing w:val="1"/>
          <w:w w:val="105"/>
          <w:sz w:val="21"/>
          <w:u w:val="thick"/>
        </w:rPr>
        <w:t xml:space="preserve"> </w:t>
      </w:r>
      <w:r>
        <w:rPr>
          <w:w w:val="105"/>
          <w:sz w:val="21"/>
          <w:u w:val="thick"/>
        </w:rPr>
        <w:t>Subdivision</w:t>
      </w:r>
      <w:r>
        <w:rPr>
          <w:spacing w:val="11"/>
          <w:w w:val="105"/>
          <w:sz w:val="21"/>
          <w:u w:val="thick"/>
        </w:rPr>
        <w:t xml:space="preserve"> </w:t>
      </w:r>
      <w:r>
        <w:rPr>
          <w:w w:val="105"/>
          <w:sz w:val="21"/>
          <w:u w:val="thick"/>
        </w:rPr>
        <w:t>Map</w:t>
      </w:r>
      <w:r>
        <w:rPr>
          <w:spacing w:val="-4"/>
          <w:w w:val="105"/>
          <w:sz w:val="21"/>
        </w:rPr>
        <w:t xml:space="preserve"> </w:t>
      </w:r>
      <w:r>
        <w:rPr>
          <w:w w:val="105"/>
          <w:sz w:val="21"/>
        </w:rPr>
        <w:t>which</w:t>
      </w:r>
      <w:r>
        <w:rPr>
          <w:spacing w:val="1"/>
          <w:w w:val="105"/>
          <w:sz w:val="21"/>
        </w:rPr>
        <w:t xml:space="preserve"> </w:t>
      </w:r>
      <w:r>
        <w:rPr>
          <w:w w:val="105"/>
          <w:sz w:val="21"/>
        </w:rPr>
        <w:t>shall</w:t>
      </w:r>
      <w:r>
        <w:rPr>
          <w:spacing w:val="3"/>
          <w:w w:val="105"/>
          <w:sz w:val="21"/>
        </w:rPr>
        <w:t xml:space="preserve"> </w:t>
      </w:r>
      <w:r>
        <w:rPr>
          <w:w w:val="105"/>
          <w:sz w:val="21"/>
        </w:rPr>
        <w:t>be</w:t>
      </w:r>
      <w:r>
        <w:rPr>
          <w:spacing w:val="-10"/>
          <w:w w:val="105"/>
          <w:sz w:val="21"/>
        </w:rPr>
        <w:t xml:space="preserve"> </w:t>
      </w:r>
      <w:r>
        <w:rPr>
          <w:w w:val="105"/>
          <w:sz w:val="21"/>
        </w:rPr>
        <w:t>suitable</w:t>
      </w:r>
      <w:r>
        <w:rPr>
          <w:spacing w:val="-2"/>
          <w:w w:val="105"/>
          <w:sz w:val="21"/>
        </w:rPr>
        <w:t xml:space="preserve"> </w:t>
      </w:r>
      <w:r>
        <w:rPr>
          <w:w w:val="105"/>
          <w:sz w:val="21"/>
        </w:rPr>
        <w:t>for</w:t>
      </w:r>
      <w:r>
        <w:rPr>
          <w:spacing w:val="-9"/>
          <w:w w:val="105"/>
          <w:sz w:val="21"/>
        </w:rPr>
        <w:t xml:space="preserve"> </w:t>
      </w:r>
      <w:r>
        <w:rPr>
          <w:w w:val="105"/>
          <w:sz w:val="21"/>
        </w:rPr>
        <w:t>filing in</w:t>
      </w:r>
      <w:r>
        <w:rPr>
          <w:spacing w:val="5"/>
          <w:w w:val="105"/>
          <w:sz w:val="21"/>
        </w:rPr>
        <w:t xml:space="preserve"> </w:t>
      </w:r>
      <w:r>
        <w:rPr>
          <w:w w:val="105"/>
          <w:sz w:val="21"/>
        </w:rPr>
        <w:t>the</w:t>
      </w:r>
      <w:r>
        <w:rPr>
          <w:spacing w:val="-8"/>
          <w:w w:val="105"/>
          <w:sz w:val="21"/>
        </w:rPr>
        <w:t xml:space="preserve"> </w:t>
      </w:r>
      <w:r>
        <w:rPr>
          <w:w w:val="105"/>
          <w:sz w:val="21"/>
        </w:rPr>
        <w:t>Town</w:t>
      </w:r>
      <w:r>
        <w:rPr>
          <w:spacing w:val="6"/>
          <w:w w:val="105"/>
          <w:sz w:val="21"/>
        </w:rPr>
        <w:t xml:space="preserve"> </w:t>
      </w:r>
      <w:r>
        <w:rPr>
          <w:w w:val="105"/>
          <w:sz w:val="21"/>
        </w:rPr>
        <w:t>Land</w:t>
      </w:r>
      <w:r>
        <w:rPr>
          <w:spacing w:val="7"/>
          <w:w w:val="105"/>
          <w:sz w:val="21"/>
        </w:rPr>
        <w:t xml:space="preserve"> </w:t>
      </w:r>
      <w:r>
        <w:rPr>
          <w:spacing w:val="-2"/>
          <w:w w:val="105"/>
          <w:sz w:val="21"/>
        </w:rPr>
        <w:t>Records.</w:t>
      </w:r>
    </w:p>
    <w:p w14:paraId="432C4FDD" w14:textId="77777777" w:rsidR="00680467" w:rsidRDefault="00000000">
      <w:pPr>
        <w:pStyle w:val="ListParagraph"/>
        <w:numPr>
          <w:ilvl w:val="0"/>
          <w:numId w:val="12"/>
        </w:numPr>
        <w:tabs>
          <w:tab w:val="left" w:pos="156"/>
          <w:tab w:val="left" w:pos="369"/>
        </w:tabs>
        <w:spacing w:before="13" w:line="254" w:lineRule="auto"/>
        <w:ind w:left="156" w:right="419" w:hanging="1"/>
        <w:rPr>
          <w:sz w:val="21"/>
        </w:rPr>
      </w:pPr>
      <w:r>
        <w:rPr>
          <w:w w:val="105"/>
          <w:sz w:val="21"/>
        </w:rPr>
        <w:t xml:space="preserve">The </w:t>
      </w:r>
      <w:r>
        <w:rPr>
          <w:w w:val="105"/>
          <w:sz w:val="21"/>
          <w:u w:val="thick"/>
        </w:rPr>
        <w:t>Subdivision Site Development</w:t>
      </w:r>
      <w:r>
        <w:rPr>
          <w:spacing w:val="30"/>
          <w:w w:val="105"/>
          <w:sz w:val="21"/>
          <w:u w:val="thick"/>
        </w:rPr>
        <w:t xml:space="preserve"> </w:t>
      </w:r>
      <w:r>
        <w:rPr>
          <w:w w:val="105"/>
          <w:sz w:val="21"/>
          <w:u w:val="thick"/>
        </w:rPr>
        <w:t>Plan</w:t>
      </w:r>
      <w:r>
        <w:rPr>
          <w:w w:val="105"/>
          <w:sz w:val="21"/>
        </w:rPr>
        <w:t xml:space="preserve"> which shall show the</w:t>
      </w:r>
      <w:r>
        <w:rPr>
          <w:spacing w:val="-1"/>
          <w:w w:val="105"/>
          <w:sz w:val="21"/>
        </w:rPr>
        <w:t xml:space="preserve"> </w:t>
      </w:r>
      <w:r>
        <w:rPr>
          <w:w w:val="105"/>
          <w:sz w:val="21"/>
        </w:rPr>
        <w:t>existing conditions and proposed improvements as</w:t>
      </w:r>
      <w:r>
        <w:rPr>
          <w:spacing w:val="-10"/>
          <w:w w:val="105"/>
          <w:sz w:val="21"/>
        </w:rPr>
        <w:t xml:space="preserve"> </w:t>
      </w:r>
      <w:r>
        <w:rPr>
          <w:w w:val="105"/>
          <w:sz w:val="21"/>
        </w:rPr>
        <w:t>required by</w:t>
      </w:r>
      <w:r>
        <w:rPr>
          <w:spacing w:val="-13"/>
          <w:w w:val="105"/>
          <w:sz w:val="21"/>
        </w:rPr>
        <w:t xml:space="preserve"> </w:t>
      </w:r>
      <w:r>
        <w:rPr>
          <w:w w:val="105"/>
          <w:sz w:val="21"/>
        </w:rPr>
        <w:t>these</w:t>
      </w:r>
      <w:r>
        <w:rPr>
          <w:spacing w:val="-3"/>
          <w:w w:val="105"/>
          <w:sz w:val="21"/>
        </w:rPr>
        <w:t xml:space="preserve"> </w:t>
      </w:r>
      <w:r>
        <w:rPr>
          <w:w w:val="105"/>
          <w:sz w:val="21"/>
        </w:rPr>
        <w:t>Regulations.</w:t>
      </w:r>
      <w:r>
        <w:rPr>
          <w:spacing w:val="40"/>
          <w:w w:val="105"/>
          <w:sz w:val="21"/>
        </w:rPr>
        <w:t xml:space="preserve"> </w:t>
      </w:r>
      <w:r>
        <w:rPr>
          <w:w w:val="105"/>
          <w:sz w:val="21"/>
        </w:rPr>
        <w:t>This</w:t>
      </w:r>
      <w:r>
        <w:rPr>
          <w:spacing w:val="-4"/>
          <w:w w:val="105"/>
          <w:sz w:val="21"/>
        </w:rPr>
        <w:t xml:space="preserve"> </w:t>
      </w:r>
      <w:r>
        <w:rPr>
          <w:w w:val="105"/>
          <w:sz w:val="21"/>
        </w:rPr>
        <w:t>is</w:t>
      </w:r>
      <w:r>
        <w:rPr>
          <w:spacing w:val="-7"/>
          <w:w w:val="105"/>
          <w:sz w:val="21"/>
        </w:rPr>
        <w:t xml:space="preserve"> </w:t>
      </w:r>
      <w:r>
        <w:rPr>
          <w:w w:val="105"/>
          <w:sz w:val="21"/>
        </w:rPr>
        <w:t>information</w:t>
      </w:r>
      <w:r>
        <w:rPr>
          <w:spacing w:val="12"/>
          <w:w w:val="105"/>
          <w:sz w:val="21"/>
        </w:rPr>
        <w:t xml:space="preserve"> </w:t>
      </w:r>
      <w:r>
        <w:rPr>
          <w:w w:val="105"/>
          <w:sz w:val="21"/>
        </w:rPr>
        <w:t>necessary</w:t>
      </w:r>
      <w:r>
        <w:rPr>
          <w:spacing w:val="-1"/>
          <w:w w:val="105"/>
          <w:sz w:val="21"/>
        </w:rPr>
        <w:t xml:space="preserve"> </w:t>
      </w:r>
      <w:r>
        <w:rPr>
          <w:w w:val="105"/>
          <w:sz w:val="21"/>
        </w:rPr>
        <w:t>to permit</w:t>
      </w:r>
      <w:r>
        <w:rPr>
          <w:spacing w:val="-6"/>
          <w:w w:val="105"/>
          <w:sz w:val="21"/>
        </w:rPr>
        <w:t xml:space="preserve"> </w:t>
      </w:r>
      <w:r>
        <w:rPr>
          <w:w w:val="105"/>
          <w:sz w:val="21"/>
        </w:rPr>
        <w:t>the</w:t>
      </w:r>
      <w:r>
        <w:rPr>
          <w:spacing w:val="-12"/>
          <w:w w:val="105"/>
          <w:sz w:val="21"/>
        </w:rPr>
        <w:t xml:space="preserve"> </w:t>
      </w:r>
      <w:r>
        <w:rPr>
          <w:w w:val="105"/>
          <w:sz w:val="21"/>
        </w:rPr>
        <w:t>Commission to</w:t>
      </w:r>
      <w:r>
        <w:rPr>
          <w:spacing w:val="-14"/>
          <w:w w:val="105"/>
          <w:sz w:val="21"/>
        </w:rPr>
        <w:t xml:space="preserve"> </w:t>
      </w:r>
      <w:r>
        <w:rPr>
          <w:w w:val="105"/>
          <w:sz w:val="21"/>
        </w:rPr>
        <w:t>evaluate the</w:t>
      </w:r>
      <w:r>
        <w:rPr>
          <w:spacing w:val="-5"/>
          <w:w w:val="105"/>
          <w:sz w:val="21"/>
        </w:rPr>
        <w:t xml:space="preserve"> </w:t>
      </w:r>
      <w:r>
        <w:rPr>
          <w:w w:val="105"/>
          <w:sz w:val="21"/>
        </w:rPr>
        <w:t>proposed plan</w:t>
      </w:r>
      <w:r>
        <w:rPr>
          <w:spacing w:val="-2"/>
          <w:w w:val="105"/>
          <w:sz w:val="21"/>
        </w:rPr>
        <w:t xml:space="preserve"> </w:t>
      </w:r>
      <w:r>
        <w:rPr>
          <w:w w:val="105"/>
          <w:sz w:val="21"/>
        </w:rPr>
        <w:t>and</w:t>
      </w:r>
      <w:r>
        <w:rPr>
          <w:spacing w:val="-2"/>
          <w:w w:val="105"/>
          <w:sz w:val="21"/>
        </w:rPr>
        <w:t xml:space="preserve"> </w:t>
      </w:r>
      <w:r>
        <w:rPr>
          <w:w w:val="105"/>
          <w:sz w:val="21"/>
        </w:rPr>
        <w:t>determine</w:t>
      </w:r>
      <w:r>
        <w:rPr>
          <w:spacing w:val="-1"/>
          <w:w w:val="105"/>
          <w:sz w:val="21"/>
        </w:rPr>
        <w:t xml:space="preserve"> </w:t>
      </w:r>
      <w:r>
        <w:rPr>
          <w:w w:val="105"/>
          <w:sz w:val="21"/>
        </w:rPr>
        <w:t>compliance with</w:t>
      </w:r>
      <w:r>
        <w:rPr>
          <w:spacing w:val="-1"/>
          <w:w w:val="105"/>
          <w:sz w:val="21"/>
        </w:rPr>
        <w:t xml:space="preserve"> </w:t>
      </w:r>
      <w:r>
        <w:rPr>
          <w:w w:val="105"/>
          <w:sz w:val="21"/>
        </w:rPr>
        <w:t xml:space="preserve">these </w:t>
      </w:r>
      <w:r>
        <w:rPr>
          <w:spacing w:val="-2"/>
          <w:w w:val="105"/>
          <w:sz w:val="21"/>
        </w:rPr>
        <w:t>Regulations.</w:t>
      </w:r>
    </w:p>
    <w:p w14:paraId="1600A2BC" w14:textId="77777777" w:rsidR="00680467" w:rsidRDefault="00000000">
      <w:pPr>
        <w:pStyle w:val="ListParagraph"/>
        <w:numPr>
          <w:ilvl w:val="0"/>
          <w:numId w:val="12"/>
        </w:numPr>
        <w:tabs>
          <w:tab w:val="left" w:pos="155"/>
          <w:tab w:val="left" w:pos="360"/>
        </w:tabs>
        <w:spacing w:line="254" w:lineRule="auto"/>
        <w:ind w:left="155" w:right="1238" w:hanging="2"/>
        <w:rPr>
          <w:sz w:val="21"/>
        </w:rPr>
      </w:pPr>
      <w:r>
        <w:rPr>
          <w:w w:val="105"/>
          <w:sz w:val="21"/>
        </w:rPr>
        <w:t>The</w:t>
      </w:r>
      <w:r>
        <w:rPr>
          <w:spacing w:val="-14"/>
          <w:w w:val="105"/>
          <w:sz w:val="21"/>
        </w:rPr>
        <w:t xml:space="preserve"> </w:t>
      </w:r>
      <w:r>
        <w:rPr>
          <w:w w:val="105"/>
          <w:sz w:val="21"/>
          <w:u w:val="thick"/>
        </w:rPr>
        <w:t>Construction</w:t>
      </w:r>
      <w:r>
        <w:rPr>
          <w:spacing w:val="12"/>
          <w:w w:val="105"/>
          <w:sz w:val="21"/>
          <w:u w:val="thick"/>
        </w:rPr>
        <w:t xml:space="preserve"> </w:t>
      </w:r>
      <w:r>
        <w:rPr>
          <w:w w:val="105"/>
          <w:sz w:val="21"/>
          <w:u w:val="thick"/>
        </w:rPr>
        <w:t>Plan</w:t>
      </w:r>
      <w:r>
        <w:rPr>
          <w:w w:val="105"/>
          <w:sz w:val="21"/>
        </w:rPr>
        <w:t xml:space="preserve"> which</w:t>
      </w:r>
      <w:r>
        <w:rPr>
          <w:spacing w:val="-1"/>
          <w:w w:val="105"/>
          <w:sz w:val="21"/>
        </w:rPr>
        <w:t xml:space="preserve"> </w:t>
      </w:r>
      <w:r>
        <w:rPr>
          <w:w w:val="105"/>
          <w:sz w:val="21"/>
        </w:rPr>
        <w:t>shall</w:t>
      </w:r>
      <w:r>
        <w:rPr>
          <w:spacing w:val="-5"/>
          <w:w w:val="105"/>
          <w:sz w:val="21"/>
        </w:rPr>
        <w:t xml:space="preserve"> </w:t>
      </w:r>
      <w:r>
        <w:rPr>
          <w:w w:val="105"/>
          <w:sz w:val="21"/>
        </w:rPr>
        <w:t>specify</w:t>
      </w:r>
      <w:r>
        <w:rPr>
          <w:spacing w:val="-7"/>
          <w:w w:val="105"/>
          <w:sz w:val="21"/>
        </w:rPr>
        <w:t xml:space="preserve"> </w:t>
      </w:r>
      <w:r>
        <w:rPr>
          <w:w w:val="105"/>
          <w:sz w:val="21"/>
        </w:rPr>
        <w:t>the</w:t>
      </w:r>
      <w:r>
        <w:rPr>
          <w:spacing w:val="-7"/>
          <w:w w:val="105"/>
          <w:sz w:val="21"/>
        </w:rPr>
        <w:t xml:space="preserve"> </w:t>
      </w:r>
      <w:r>
        <w:rPr>
          <w:w w:val="105"/>
          <w:sz w:val="21"/>
        </w:rPr>
        <w:t>location,</w:t>
      </w:r>
      <w:r>
        <w:rPr>
          <w:spacing w:val="-7"/>
          <w:w w:val="105"/>
          <w:sz w:val="21"/>
        </w:rPr>
        <w:t xml:space="preserve"> </w:t>
      </w:r>
      <w:r>
        <w:rPr>
          <w:w w:val="105"/>
          <w:sz w:val="21"/>
        </w:rPr>
        <w:t>design</w:t>
      </w:r>
      <w:r>
        <w:rPr>
          <w:spacing w:val="-3"/>
          <w:w w:val="105"/>
          <w:sz w:val="21"/>
        </w:rPr>
        <w:t xml:space="preserve"> </w:t>
      </w:r>
      <w:r>
        <w:rPr>
          <w:w w:val="105"/>
          <w:sz w:val="21"/>
        </w:rPr>
        <w:t>and</w:t>
      </w:r>
      <w:r>
        <w:rPr>
          <w:spacing w:val="-9"/>
          <w:w w:val="105"/>
          <w:sz w:val="21"/>
        </w:rPr>
        <w:t xml:space="preserve"> </w:t>
      </w:r>
      <w:r>
        <w:rPr>
          <w:w w:val="105"/>
          <w:sz w:val="21"/>
        </w:rPr>
        <w:t>construction specifications</w:t>
      </w:r>
      <w:r>
        <w:rPr>
          <w:spacing w:val="-7"/>
          <w:w w:val="105"/>
          <w:sz w:val="21"/>
        </w:rPr>
        <w:t xml:space="preserve"> </w:t>
      </w:r>
      <w:r>
        <w:rPr>
          <w:w w:val="105"/>
          <w:sz w:val="21"/>
        </w:rPr>
        <w:t>for the proposed site improvements, such as streets and drainage improvements, etc.</w:t>
      </w:r>
    </w:p>
    <w:p w14:paraId="316FCAC8" w14:textId="77777777" w:rsidR="00680467" w:rsidRDefault="00000000">
      <w:pPr>
        <w:pStyle w:val="ListParagraph"/>
        <w:numPr>
          <w:ilvl w:val="0"/>
          <w:numId w:val="12"/>
        </w:numPr>
        <w:tabs>
          <w:tab w:val="left" w:pos="369"/>
        </w:tabs>
        <w:spacing w:line="228" w:lineRule="exact"/>
        <w:ind w:left="369" w:hanging="211"/>
        <w:rPr>
          <w:sz w:val="21"/>
        </w:rPr>
      </w:pPr>
      <w:r>
        <w:rPr>
          <w:sz w:val="21"/>
        </w:rPr>
        <w:t>The</w:t>
      </w:r>
      <w:r>
        <w:rPr>
          <w:spacing w:val="1"/>
          <w:sz w:val="21"/>
        </w:rPr>
        <w:t xml:space="preserve"> </w:t>
      </w:r>
      <w:r>
        <w:rPr>
          <w:sz w:val="21"/>
          <w:u w:val="thick"/>
        </w:rPr>
        <w:t>Erosion</w:t>
      </w:r>
      <w:r>
        <w:rPr>
          <w:spacing w:val="-2"/>
          <w:sz w:val="21"/>
          <w:u w:val="thick"/>
        </w:rPr>
        <w:t xml:space="preserve"> </w:t>
      </w:r>
      <w:r>
        <w:rPr>
          <w:sz w:val="21"/>
          <w:u w:val="thick"/>
        </w:rPr>
        <w:t>and</w:t>
      </w:r>
      <w:r>
        <w:rPr>
          <w:spacing w:val="-5"/>
          <w:sz w:val="21"/>
          <w:u w:val="thick"/>
        </w:rPr>
        <w:t xml:space="preserve"> </w:t>
      </w:r>
      <w:r>
        <w:rPr>
          <w:sz w:val="21"/>
          <w:u w:val="thick"/>
        </w:rPr>
        <w:t>Sediment Control</w:t>
      </w:r>
      <w:r>
        <w:rPr>
          <w:spacing w:val="8"/>
          <w:sz w:val="21"/>
          <w:u w:val="thick"/>
        </w:rPr>
        <w:t xml:space="preserve"> </w:t>
      </w:r>
      <w:r>
        <w:rPr>
          <w:sz w:val="21"/>
          <w:u w:val="thick"/>
        </w:rPr>
        <w:t>Plan</w:t>
      </w:r>
      <w:r>
        <w:rPr>
          <w:spacing w:val="2"/>
          <w:sz w:val="21"/>
          <w:u w:val="thick"/>
        </w:rPr>
        <w:t xml:space="preserve"> </w:t>
      </w:r>
      <w:r>
        <w:rPr>
          <w:sz w:val="21"/>
          <w:u w:val="thick"/>
        </w:rPr>
        <w:t>and</w:t>
      </w:r>
      <w:r>
        <w:rPr>
          <w:spacing w:val="1"/>
          <w:sz w:val="21"/>
          <w:u w:val="thick"/>
        </w:rPr>
        <w:t xml:space="preserve"> </w:t>
      </w:r>
      <w:r>
        <w:rPr>
          <w:sz w:val="21"/>
          <w:u w:val="thick"/>
        </w:rPr>
        <w:t>Narrative</w:t>
      </w:r>
      <w:r>
        <w:rPr>
          <w:spacing w:val="9"/>
          <w:sz w:val="21"/>
        </w:rPr>
        <w:t xml:space="preserve"> </w:t>
      </w:r>
      <w:r>
        <w:rPr>
          <w:sz w:val="21"/>
        </w:rPr>
        <w:t>which</w:t>
      </w:r>
      <w:r>
        <w:rPr>
          <w:spacing w:val="-3"/>
          <w:sz w:val="21"/>
        </w:rPr>
        <w:t xml:space="preserve"> </w:t>
      </w:r>
      <w:r>
        <w:rPr>
          <w:sz w:val="21"/>
        </w:rPr>
        <w:t>shall</w:t>
      </w:r>
      <w:r>
        <w:rPr>
          <w:spacing w:val="-1"/>
          <w:sz w:val="21"/>
        </w:rPr>
        <w:t xml:space="preserve"> </w:t>
      </w:r>
      <w:r>
        <w:rPr>
          <w:sz w:val="21"/>
        </w:rPr>
        <w:t>specify</w:t>
      </w:r>
      <w:r>
        <w:rPr>
          <w:spacing w:val="7"/>
          <w:sz w:val="21"/>
        </w:rPr>
        <w:t xml:space="preserve"> </w:t>
      </w:r>
      <w:r>
        <w:rPr>
          <w:sz w:val="21"/>
        </w:rPr>
        <w:t>how</w:t>
      </w:r>
      <w:r>
        <w:rPr>
          <w:spacing w:val="-5"/>
          <w:sz w:val="21"/>
        </w:rPr>
        <w:t xml:space="preserve"> </w:t>
      </w:r>
      <w:r>
        <w:rPr>
          <w:sz w:val="21"/>
        </w:rPr>
        <w:t>erosion</w:t>
      </w:r>
      <w:r>
        <w:rPr>
          <w:spacing w:val="-2"/>
          <w:sz w:val="21"/>
        </w:rPr>
        <w:t xml:space="preserve"> </w:t>
      </w:r>
      <w:r>
        <w:rPr>
          <w:spacing w:val="-5"/>
          <w:sz w:val="21"/>
        </w:rPr>
        <w:t>and</w:t>
      </w:r>
    </w:p>
    <w:p w14:paraId="28C3353F" w14:textId="77777777" w:rsidR="00680467" w:rsidRDefault="00000000">
      <w:pPr>
        <w:ind w:left="155"/>
        <w:rPr>
          <w:sz w:val="21"/>
        </w:rPr>
      </w:pPr>
      <w:r>
        <w:rPr>
          <w:sz w:val="21"/>
        </w:rPr>
        <w:t>sedimentation</w:t>
      </w:r>
      <w:r>
        <w:rPr>
          <w:spacing w:val="20"/>
          <w:sz w:val="21"/>
        </w:rPr>
        <w:t xml:space="preserve"> </w:t>
      </w:r>
      <w:r>
        <w:rPr>
          <w:sz w:val="21"/>
        </w:rPr>
        <w:t>will</w:t>
      </w:r>
      <w:r>
        <w:rPr>
          <w:spacing w:val="11"/>
          <w:sz w:val="21"/>
        </w:rPr>
        <w:t xml:space="preserve"> </w:t>
      </w:r>
      <w:r>
        <w:rPr>
          <w:sz w:val="21"/>
        </w:rPr>
        <w:t>be</w:t>
      </w:r>
      <w:r>
        <w:rPr>
          <w:spacing w:val="-8"/>
          <w:sz w:val="21"/>
        </w:rPr>
        <w:t xml:space="preserve"> </w:t>
      </w:r>
      <w:r>
        <w:rPr>
          <w:sz w:val="21"/>
        </w:rPr>
        <w:t>avoided</w:t>
      </w:r>
      <w:r>
        <w:rPr>
          <w:spacing w:val="-4"/>
          <w:sz w:val="21"/>
        </w:rPr>
        <w:t xml:space="preserve"> </w:t>
      </w:r>
      <w:r>
        <w:rPr>
          <w:sz w:val="21"/>
        </w:rPr>
        <w:t>and</w:t>
      </w:r>
      <w:r>
        <w:rPr>
          <w:spacing w:val="-9"/>
          <w:sz w:val="21"/>
        </w:rPr>
        <w:t xml:space="preserve"> </w:t>
      </w:r>
      <w:r>
        <w:rPr>
          <w:spacing w:val="-2"/>
          <w:sz w:val="21"/>
        </w:rPr>
        <w:t>contained.</w:t>
      </w:r>
    </w:p>
    <w:p w14:paraId="63DE7C83" w14:textId="77777777" w:rsidR="00680467" w:rsidRDefault="00680467">
      <w:pPr>
        <w:pStyle w:val="BodyText"/>
        <w:spacing w:before="16"/>
        <w:rPr>
          <w:sz w:val="21"/>
        </w:rPr>
      </w:pPr>
    </w:p>
    <w:p w14:paraId="695BAA7E" w14:textId="77777777" w:rsidR="00680467" w:rsidRDefault="00000000">
      <w:pPr>
        <w:pStyle w:val="Heading1"/>
        <w:numPr>
          <w:ilvl w:val="1"/>
          <w:numId w:val="13"/>
        </w:numPr>
        <w:tabs>
          <w:tab w:val="left" w:pos="491"/>
        </w:tabs>
        <w:ind w:left="491" w:hanging="338"/>
      </w:pPr>
      <w:r>
        <w:rPr>
          <w:spacing w:val="-2"/>
        </w:rPr>
        <w:t>PROFESSIONAL</w:t>
      </w:r>
      <w:r>
        <w:rPr>
          <w:spacing w:val="17"/>
        </w:rPr>
        <w:t xml:space="preserve"> </w:t>
      </w:r>
      <w:r>
        <w:rPr>
          <w:spacing w:val="-2"/>
        </w:rPr>
        <w:t>CERTIFICATION</w:t>
      </w:r>
      <w:r>
        <w:rPr>
          <w:spacing w:val="23"/>
        </w:rPr>
        <w:t xml:space="preserve"> </w:t>
      </w:r>
      <w:r>
        <w:rPr>
          <w:spacing w:val="-2"/>
        </w:rPr>
        <w:t>REQUIRED</w:t>
      </w:r>
    </w:p>
    <w:p w14:paraId="7CA89C1B" w14:textId="77777777" w:rsidR="00680467" w:rsidRDefault="00000000">
      <w:pPr>
        <w:spacing w:before="252"/>
        <w:ind w:left="167"/>
        <w:rPr>
          <w:sz w:val="21"/>
        </w:rPr>
      </w:pPr>
      <w:r>
        <w:rPr>
          <w:sz w:val="21"/>
        </w:rPr>
        <w:t>Plans</w:t>
      </w:r>
      <w:r>
        <w:rPr>
          <w:spacing w:val="-9"/>
          <w:sz w:val="21"/>
        </w:rPr>
        <w:t xml:space="preserve"> </w:t>
      </w:r>
      <w:r>
        <w:rPr>
          <w:sz w:val="21"/>
        </w:rPr>
        <w:t>submitted</w:t>
      </w:r>
      <w:r>
        <w:rPr>
          <w:spacing w:val="10"/>
          <w:sz w:val="21"/>
        </w:rPr>
        <w:t xml:space="preserve"> </w:t>
      </w:r>
      <w:r>
        <w:rPr>
          <w:sz w:val="21"/>
        </w:rPr>
        <w:t>under</w:t>
      </w:r>
      <w:r>
        <w:rPr>
          <w:spacing w:val="-3"/>
          <w:sz w:val="21"/>
        </w:rPr>
        <w:t xml:space="preserve"> </w:t>
      </w:r>
      <w:r>
        <w:rPr>
          <w:sz w:val="21"/>
        </w:rPr>
        <w:t>these</w:t>
      </w:r>
      <w:r>
        <w:rPr>
          <w:spacing w:val="3"/>
          <w:sz w:val="21"/>
        </w:rPr>
        <w:t xml:space="preserve"> </w:t>
      </w:r>
      <w:r>
        <w:rPr>
          <w:sz w:val="21"/>
        </w:rPr>
        <w:t>Regulations</w:t>
      </w:r>
      <w:r>
        <w:rPr>
          <w:spacing w:val="4"/>
          <w:sz w:val="21"/>
        </w:rPr>
        <w:t xml:space="preserve"> </w:t>
      </w:r>
      <w:r>
        <w:rPr>
          <w:sz w:val="21"/>
        </w:rPr>
        <w:t>shall</w:t>
      </w:r>
      <w:r>
        <w:rPr>
          <w:spacing w:val="7"/>
          <w:sz w:val="21"/>
        </w:rPr>
        <w:t xml:space="preserve"> </w:t>
      </w:r>
      <w:r>
        <w:rPr>
          <w:sz w:val="21"/>
        </w:rPr>
        <w:t>be</w:t>
      </w:r>
      <w:r>
        <w:rPr>
          <w:spacing w:val="-1"/>
          <w:sz w:val="21"/>
        </w:rPr>
        <w:t xml:space="preserve"> </w:t>
      </w:r>
      <w:r>
        <w:rPr>
          <w:sz w:val="21"/>
        </w:rPr>
        <w:t>prepared</w:t>
      </w:r>
      <w:r>
        <w:rPr>
          <w:spacing w:val="14"/>
          <w:sz w:val="21"/>
        </w:rPr>
        <w:t xml:space="preserve"> </w:t>
      </w:r>
      <w:r>
        <w:rPr>
          <w:sz w:val="21"/>
        </w:rPr>
        <w:t>by</w:t>
      </w:r>
      <w:r>
        <w:rPr>
          <w:spacing w:val="-3"/>
          <w:sz w:val="21"/>
        </w:rPr>
        <w:t xml:space="preserve"> </w:t>
      </w:r>
      <w:r>
        <w:rPr>
          <w:sz w:val="21"/>
        </w:rPr>
        <w:t>the</w:t>
      </w:r>
      <w:r>
        <w:rPr>
          <w:spacing w:val="-7"/>
          <w:sz w:val="21"/>
        </w:rPr>
        <w:t xml:space="preserve"> </w:t>
      </w:r>
      <w:r>
        <w:rPr>
          <w:sz w:val="21"/>
        </w:rPr>
        <w:t>following</w:t>
      </w:r>
      <w:r>
        <w:rPr>
          <w:spacing w:val="2"/>
          <w:sz w:val="21"/>
        </w:rPr>
        <w:t xml:space="preserve"> </w:t>
      </w:r>
      <w:r>
        <w:rPr>
          <w:sz w:val="21"/>
        </w:rPr>
        <w:t>person or</w:t>
      </w:r>
      <w:r>
        <w:rPr>
          <w:spacing w:val="1"/>
          <w:sz w:val="21"/>
        </w:rPr>
        <w:t xml:space="preserve"> </w:t>
      </w:r>
      <w:r>
        <w:rPr>
          <w:spacing w:val="-2"/>
          <w:sz w:val="21"/>
        </w:rPr>
        <w:t>persons:</w:t>
      </w:r>
    </w:p>
    <w:p w14:paraId="6B79AD12" w14:textId="77777777" w:rsidR="00680467" w:rsidRDefault="00680467">
      <w:pPr>
        <w:pStyle w:val="BodyText"/>
        <w:spacing w:before="7"/>
        <w:rPr>
          <w:sz w:val="21"/>
        </w:rPr>
      </w:pPr>
    </w:p>
    <w:p w14:paraId="35F16FB8" w14:textId="77777777" w:rsidR="00680467" w:rsidRDefault="00000000">
      <w:pPr>
        <w:pStyle w:val="ListParagraph"/>
        <w:numPr>
          <w:ilvl w:val="2"/>
          <w:numId w:val="11"/>
        </w:numPr>
        <w:tabs>
          <w:tab w:val="left" w:pos="693"/>
        </w:tabs>
        <w:spacing w:line="242" w:lineRule="auto"/>
        <w:ind w:right="459" w:firstLine="1"/>
        <w:rPr>
          <w:sz w:val="21"/>
        </w:rPr>
      </w:pPr>
      <w:r>
        <w:rPr>
          <w:sz w:val="21"/>
        </w:rPr>
        <w:t>For a</w:t>
      </w:r>
      <w:r>
        <w:rPr>
          <w:spacing w:val="-5"/>
          <w:sz w:val="21"/>
        </w:rPr>
        <w:t xml:space="preserve"> </w:t>
      </w:r>
      <w:r>
        <w:rPr>
          <w:sz w:val="21"/>
        </w:rPr>
        <w:t>formal application, the design of roads (both horizontal and vertical alignment), drainage systems (including the design and location of structures and pipe), sanitary sewer systems, sewage disposal systems, and water supply and distribution constitute professional engineering and,</w:t>
      </w:r>
      <w:r>
        <w:rPr>
          <w:spacing w:val="-8"/>
          <w:sz w:val="21"/>
        </w:rPr>
        <w:t xml:space="preserve"> </w:t>
      </w:r>
      <w:r>
        <w:rPr>
          <w:sz w:val="21"/>
        </w:rPr>
        <w:t>as</w:t>
      </w:r>
      <w:r>
        <w:rPr>
          <w:spacing w:val="-9"/>
          <w:sz w:val="21"/>
        </w:rPr>
        <w:t xml:space="preserve"> </w:t>
      </w:r>
      <w:r>
        <w:rPr>
          <w:sz w:val="21"/>
        </w:rPr>
        <w:t>such,</w:t>
      </w:r>
      <w:r>
        <w:rPr>
          <w:spacing w:val="-9"/>
          <w:sz w:val="21"/>
        </w:rPr>
        <w:t xml:space="preserve"> </w:t>
      </w:r>
      <w:r>
        <w:rPr>
          <w:sz w:val="21"/>
        </w:rPr>
        <w:t>shall be</w:t>
      </w:r>
      <w:r>
        <w:rPr>
          <w:spacing w:val="-13"/>
          <w:sz w:val="21"/>
        </w:rPr>
        <w:t xml:space="preserve"> </w:t>
      </w:r>
      <w:r>
        <w:rPr>
          <w:sz w:val="21"/>
        </w:rPr>
        <w:t>sealed by</w:t>
      </w:r>
      <w:r>
        <w:rPr>
          <w:spacing w:val="-4"/>
          <w:sz w:val="21"/>
        </w:rPr>
        <w:t xml:space="preserve"> </w:t>
      </w:r>
      <w:r>
        <w:rPr>
          <w:sz w:val="21"/>
        </w:rPr>
        <w:t>a</w:t>
      </w:r>
      <w:r>
        <w:rPr>
          <w:spacing w:val="-6"/>
          <w:sz w:val="21"/>
        </w:rPr>
        <w:t xml:space="preserve"> </w:t>
      </w:r>
      <w:r>
        <w:rPr>
          <w:sz w:val="21"/>
        </w:rPr>
        <w:t>registered</w:t>
      </w:r>
      <w:r>
        <w:rPr>
          <w:spacing w:val="12"/>
          <w:sz w:val="21"/>
        </w:rPr>
        <w:t xml:space="preserve"> </w:t>
      </w:r>
      <w:r>
        <w:rPr>
          <w:sz w:val="21"/>
        </w:rPr>
        <w:t>professional</w:t>
      </w:r>
      <w:r>
        <w:rPr>
          <w:spacing w:val="11"/>
          <w:sz w:val="21"/>
        </w:rPr>
        <w:t xml:space="preserve"> </w:t>
      </w:r>
      <w:r>
        <w:rPr>
          <w:sz w:val="21"/>
        </w:rPr>
        <w:t>civil engineer licensed</w:t>
      </w:r>
      <w:r>
        <w:rPr>
          <w:spacing w:val="15"/>
          <w:sz w:val="21"/>
        </w:rPr>
        <w:t xml:space="preserve"> </w:t>
      </w:r>
      <w:r>
        <w:rPr>
          <w:sz w:val="21"/>
        </w:rPr>
        <w:t>by the State of Connecticut.</w:t>
      </w:r>
    </w:p>
    <w:p w14:paraId="0A57BA24" w14:textId="77777777" w:rsidR="00680467" w:rsidRDefault="00680467">
      <w:pPr>
        <w:pStyle w:val="ListParagraph"/>
        <w:spacing w:line="242" w:lineRule="auto"/>
        <w:rPr>
          <w:sz w:val="21"/>
        </w:rPr>
        <w:sectPr w:rsidR="00680467">
          <w:pgSz w:w="12240" w:h="15840"/>
          <w:pgMar w:top="1540" w:right="1800" w:bottom="1320" w:left="1800" w:header="0" w:footer="1101" w:gutter="0"/>
          <w:cols w:space="720"/>
        </w:sectPr>
      </w:pPr>
    </w:p>
    <w:p w14:paraId="628CB7D0" w14:textId="77777777" w:rsidR="00680467" w:rsidRDefault="00000000">
      <w:pPr>
        <w:pStyle w:val="ListParagraph"/>
        <w:numPr>
          <w:ilvl w:val="2"/>
          <w:numId w:val="11"/>
        </w:numPr>
        <w:tabs>
          <w:tab w:val="left" w:pos="149"/>
          <w:tab w:val="left" w:pos="679"/>
        </w:tabs>
        <w:spacing w:before="70" w:line="256" w:lineRule="auto"/>
        <w:ind w:left="149" w:right="422" w:hanging="4"/>
        <w:rPr>
          <w:sz w:val="20"/>
        </w:rPr>
      </w:pPr>
      <w:r>
        <w:rPr>
          <w:w w:val="105"/>
          <w:sz w:val="20"/>
        </w:rPr>
        <w:lastRenderedPageBreak/>
        <w:t>For a formal application, the delineation of</w:t>
      </w:r>
      <w:r>
        <w:rPr>
          <w:spacing w:val="-1"/>
          <w:w w:val="105"/>
          <w:sz w:val="20"/>
        </w:rPr>
        <w:t xml:space="preserve"> </w:t>
      </w:r>
      <w:r>
        <w:rPr>
          <w:w w:val="105"/>
          <w:sz w:val="20"/>
        </w:rPr>
        <w:t>the boundary</w:t>
      </w:r>
      <w:r>
        <w:rPr>
          <w:spacing w:val="27"/>
          <w:w w:val="105"/>
          <w:sz w:val="20"/>
        </w:rPr>
        <w:t xml:space="preserve"> </w:t>
      </w:r>
      <w:r>
        <w:rPr>
          <w:w w:val="105"/>
          <w:sz w:val="20"/>
        </w:rPr>
        <w:t>lines of</w:t>
      </w:r>
      <w:r>
        <w:rPr>
          <w:spacing w:val="-5"/>
          <w:w w:val="105"/>
          <w:sz w:val="20"/>
        </w:rPr>
        <w:t xml:space="preserve"> </w:t>
      </w:r>
      <w:r>
        <w:rPr>
          <w:w w:val="105"/>
          <w:sz w:val="20"/>
        </w:rPr>
        <w:t>the</w:t>
      </w:r>
      <w:r>
        <w:rPr>
          <w:spacing w:val="-3"/>
          <w:w w:val="105"/>
          <w:sz w:val="20"/>
        </w:rPr>
        <w:t xml:space="preserve"> </w:t>
      </w:r>
      <w:r>
        <w:rPr>
          <w:w w:val="105"/>
          <w:sz w:val="20"/>
        </w:rPr>
        <w:t>outside perimeter as well as the interior lots and roads constitutes land surveying and, as</w:t>
      </w:r>
      <w:r>
        <w:rPr>
          <w:spacing w:val="-2"/>
          <w:w w:val="105"/>
          <w:sz w:val="20"/>
        </w:rPr>
        <w:t xml:space="preserve"> </w:t>
      </w:r>
      <w:r>
        <w:rPr>
          <w:w w:val="105"/>
          <w:sz w:val="20"/>
        </w:rPr>
        <w:t>such, shall</w:t>
      </w:r>
      <w:r>
        <w:rPr>
          <w:spacing w:val="30"/>
          <w:w w:val="105"/>
          <w:sz w:val="20"/>
        </w:rPr>
        <w:t xml:space="preserve"> </w:t>
      </w:r>
      <w:r>
        <w:rPr>
          <w:w w:val="105"/>
          <w:sz w:val="20"/>
        </w:rPr>
        <w:t>be</w:t>
      </w:r>
      <w:r>
        <w:rPr>
          <w:spacing w:val="-4"/>
          <w:w w:val="105"/>
          <w:sz w:val="20"/>
        </w:rPr>
        <w:t xml:space="preserve"> </w:t>
      </w:r>
      <w:r>
        <w:rPr>
          <w:w w:val="105"/>
          <w:sz w:val="20"/>
        </w:rPr>
        <w:t>sealed by a land surveyor licensed</w:t>
      </w:r>
      <w:r>
        <w:rPr>
          <w:spacing w:val="40"/>
          <w:w w:val="105"/>
          <w:sz w:val="20"/>
        </w:rPr>
        <w:t xml:space="preserve"> </w:t>
      </w:r>
      <w:r>
        <w:rPr>
          <w:w w:val="105"/>
          <w:sz w:val="20"/>
        </w:rPr>
        <w:t>by the State of Connecticut.</w:t>
      </w:r>
    </w:p>
    <w:p w14:paraId="4B74A45E" w14:textId="77777777" w:rsidR="00680467" w:rsidRDefault="00680467">
      <w:pPr>
        <w:pStyle w:val="BodyText"/>
        <w:spacing w:before="3"/>
      </w:pPr>
    </w:p>
    <w:p w14:paraId="54D28303" w14:textId="77777777" w:rsidR="00680467" w:rsidRDefault="00000000">
      <w:pPr>
        <w:pStyle w:val="ListParagraph"/>
        <w:numPr>
          <w:ilvl w:val="2"/>
          <w:numId w:val="11"/>
        </w:numPr>
        <w:tabs>
          <w:tab w:val="left" w:pos="680"/>
        </w:tabs>
        <w:spacing w:line="256" w:lineRule="auto"/>
        <w:ind w:left="146" w:right="625" w:firstLine="0"/>
        <w:rPr>
          <w:sz w:val="20"/>
        </w:rPr>
      </w:pPr>
      <w:r>
        <w:rPr>
          <w:w w:val="105"/>
          <w:sz w:val="20"/>
        </w:rPr>
        <w:t>Preliminary plans</w:t>
      </w:r>
      <w:r>
        <w:rPr>
          <w:spacing w:val="-4"/>
          <w:w w:val="105"/>
          <w:sz w:val="20"/>
        </w:rPr>
        <w:t xml:space="preserve"> </w:t>
      </w:r>
      <w:r>
        <w:rPr>
          <w:w w:val="105"/>
          <w:sz w:val="20"/>
        </w:rPr>
        <w:t>may</w:t>
      </w:r>
      <w:r>
        <w:rPr>
          <w:spacing w:val="-5"/>
          <w:w w:val="105"/>
          <w:sz w:val="20"/>
        </w:rPr>
        <w:t xml:space="preserve"> </w:t>
      </w:r>
      <w:r>
        <w:rPr>
          <w:w w:val="105"/>
          <w:sz w:val="20"/>
        </w:rPr>
        <w:t>be</w:t>
      </w:r>
      <w:r>
        <w:rPr>
          <w:spacing w:val="-8"/>
          <w:w w:val="105"/>
          <w:sz w:val="20"/>
        </w:rPr>
        <w:t xml:space="preserve"> </w:t>
      </w:r>
      <w:r>
        <w:rPr>
          <w:w w:val="105"/>
          <w:sz w:val="20"/>
        </w:rPr>
        <w:t>prepared by</w:t>
      </w:r>
      <w:r>
        <w:rPr>
          <w:spacing w:val="-11"/>
          <w:w w:val="105"/>
          <w:sz w:val="20"/>
        </w:rPr>
        <w:t xml:space="preserve"> </w:t>
      </w:r>
      <w:r>
        <w:rPr>
          <w:w w:val="105"/>
          <w:sz w:val="20"/>
        </w:rPr>
        <w:t>a</w:t>
      </w:r>
      <w:r>
        <w:rPr>
          <w:spacing w:val="-11"/>
          <w:w w:val="105"/>
          <w:sz w:val="20"/>
        </w:rPr>
        <w:t xml:space="preserve"> </w:t>
      </w:r>
      <w:r>
        <w:rPr>
          <w:w w:val="105"/>
          <w:sz w:val="20"/>
        </w:rPr>
        <w:t>registered professional engineer,</w:t>
      </w:r>
      <w:r>
        <w:rPr>
          <w:spacing w:val="-2"/>
          <w:w w:val="105"/>
          <w:sz w:val="20"/>
        </w:rPr>
        <w:t xml:space="preserve"> </w:t>
      </w:r>
      <w:r>
        <w:rPr>
          <w:w w:val="105"/>
          <w:sz w:val="20"/>
        </w:rPr>
        <w:t>licensed land surveyor, architect, land planner, landscape architect, or other qualified individual.</w:t>
      </w:r>
    </w:p>
    <w:p w14:paraId="2AF8F444" w14:textId="77777777" w:rsidR="00680467" w:rsidRDefault="00680467">
      <w:pPr>
        <w:pStyle w:val="BodyText"/>
        <w:spacing w:before="4"/>
      </w:pPr>
    </w:p>
    <w:p w14:paraId="2BBF96F1" w14:textId="77777777" w:rsidR="00680467" w:rsidRDefault="00000000">
      <w:pPr>
        <w:pStyle w:val="Heading2"/>
        <w:numPr>
          <w:ilvl w:val="1"/>
          <w:numId w:val="13"/>
        </w:numPr>
        <w:tabs>
          <w:tab w:val="left" w:pos="521"/>
        </w:tabs>
        <w:ind w:left="521" w:hanging="372"/>
      </w:pPr>
      <w:r>
        <w:t>RECORD</w:t>
      </w:r>
      <w:r>
        <w:rPr>
          <w:spacing w:val="-7"/>
        </w:rPr>
        <w:t xml:space="preserve"> </w:t>
      </w:r>
      <w:r>
        <w:t>SUBDIVISION</w:t>
      </w:r>
      <w:r>
        <w:rPr>
          <w:spacing w:val="11"/>
        </w:rPr>
        <w:t xml:space="preserve"> </w:t>
      </w:r>
      <w:r>
        <w:rPr>
          <w:spacing w:val="-4"/>
        </w:rPr>
        <w:t>MAP.</w:t>
      </w:r>
    </w:p>
    <w:p w14:paraId="700E64E7" w14:textId="77777777" w:rsidR="00680467" w:rsidRDefault="00680467">
      <w:pPr>
        <w:pStyle w:val="BodyText"/>
        <w:spacing w:before="7"/>
        <w:rPr>
          <w:b/>
          <w:sz w:val="21"/>
        </w:rPr>
      </w:pPr>
    </w:p>
    <w:p w14:paraId="7341EB73" w14:textId="77777777" w:rsidR="00680467" w:rsidRDefault="00000000">
      <w:pPr>
        <w:pStyle w:val="BodyText"/>
        <w:spacing w:line="252" w:lineRule="auto"/>
        <w:ind w:left="159" w:right="328" w:hanging="9"/>
      </w:pPr>
      <w:r>
        <w:rPr>
          <w:w w:val="105"/>
        </w:rPr>
        <w:t>5.3.</w:t>
      </w:r>
      <w:r>
        <w:rPr>
          <w:spacing w:val="-32"/>
          <w:w w:val="105"/>
        </w:rPr>
        <w:t xml:space="preserve"> </w:t>
      </w:r>
      <w:r>
        <w:rPr>
          <w:w w:val="105"/>
        </w:rPr>
        <w:t>l</w:t>
      </w:r>
      <w:r>
        <w:rPr>
          <w:spacing w:val="40"/>
          <w:w w:val="105"/>
        </w:rPr>
        <w:t xml:space="preserve"> </w:t>
      </w:r>
      <w:r>
        <w:rPr>
          <w:w w:val="105"/>
        </w:rPr>
        <w:t>The Record Subdivision Map</w:t>
      </w:r>
      <w:r>
        <w:rPr>
          <w:spacing w:val="-2"/>
          <w:w w:val="105"/>
        </w:rPr>
        <w:t xml:space="preserve"> </w:t>
      </w:r>
      <w:r>
        <w:rPr>
          <w:w w:val="105"/>
        </w:rPr>
        <w:t>shall meet</w:t>
      </w:r>
      <w:r>
        <w:rPr>
          <w:spacing w:val="-4"/>
          <w:w w:val="105"/>
        </w:rPr>
        <w:t xml:space="preserve"> </w:t>
      </w:r>
      <w:r>
        <w:rPr>
          <w:w w:val="105"/>
        </w:rPr>
        <w:t>the</w:t>
      </w:r>
      <w:r>
        <w:rPr>
          <w:spacing w:val="-6"/>
          <w:w w:val="105"/>
        </w:rPr>
        <w:t xml:space="preserve"> </w:t>
      </w:r>
      <w:r>
        <w:rPr>
          <w:w w:val="105"/>
        </w:rPr>
        <w:t>following</w:t>
      </w:r>
      <w:r>
        <w:rPr>
          <w:spacing w:val="-5"/>
          <w:w w:val="105"/>
        </w:rPr>
        <w:t xml:space="preserve"> </w:t>
      </w:r>
      <w:r>
        <w:rPr>
          <w:w w:val="105"/>
        </w:rPr>
        <w:t>standards</w:t>
      </w:r>
      <w:r>
        <w:rPr>
          <w:spacing w:val="-3"/>
          <w:w w:val="105"/>
        </w:rPr>
        <w:t xml:space="preserve"> </w:t>
      </w:r>
      <w:r>
        <w:rPr>
          <w:w w:val="105"/>
        </w:rPr>
        <w:t xml:space="preserve">and information </w:t>
      </w:r>
      <w:r>
        <w:rPr>
          <w:spacing w:val="-2"/>
          <w:w w:val="105"/>
        </w:rPr>
        <w:t>requirements:</w:t>
      </w:r>
    </w:p>
    <w:p w14:paraId="42F28C98" w14:textId="77777777" w:rsidR="00680467" w:rsidRDefault="00680467">
      <w:pPr>
        <w:pStyle w:val="BodyText"/>
        <w:spacing w:before="13"/>
      </w:pPr>
    </w:p>
    <w:p w14:paraId="6E0879C2" w14:textId="77777777" w:rsidR="00680467" w:rsidRDefault="00000000">
      <w:pPr>
        <w:pStyle w:val="ListParagraph"/>
        <w:numPr>
          <w:ilvl w:val="0"/>
          <w:numId w:val="10"/>
        </w:numPr>
        <w:tabs>
          <w:tab w:val="left" w:pos="152"/>
          <w:tab w:val="left" w:pos="406"/>
        </w:tabs>
        <w:spacing w:line="256" w:lineRule="auto"/>
        <w:ind w:right="240" w:hanging="4"/>
        <w:rPr>
          <w:sz w:val="20"/>
        </w:rPr>
      </w:pPr>
      <w:r>
        <w:rPr>
          <w:w w:val="105"/>
          <w:sz w:val="20"/>
        </w:rPr>
        <w:t>Prepared to</w:t>
      </w:r>
      <w:r>
        <w:rPr>
          <w:spacing w:val="-6"/>
          <w:w w:val="105"/>
          <w:sz w:val="20"/>
        </w:rPr>
        <w:t xml:space="preserve"> </w:t>
      </w:r>
      <w:r>
        <w:rPr>
          <w:w w:val="105"/>
          <w:sz w:val="20"/>
        </w:rPr>
        <w:t>Class A-2</w:t>
      </w:r>
      <w:r>
        <w:rPr>
          <w:spacing w:val="-4"/>
          <w:w w:val="105"/>
          <w:sz w:val="20"/>
        </w:rPr>
        <w:t xml:space="preserve"> </w:t>
      </w:r>
      <w:r>
        <w:rPr>
          <w:w w:val="105"/>
          <w:sz w:val="20"/>
        </w:rPr>
        <w:t>type of</w:t>
      </w:r>
      <w:r>
        <w:rPr>
          <w:spacing w:val="-12"/>
          <w:w w:val="105"/>
          <w:sz w:val="20"/>
        </w:rPr>
        <w:t xml:space="preserve"> </w:t>
      </w:r>
      <w:r>
        <w:rPr>
          <w:w w:val="105"/>
          <w:sz w:val="20"/>
        </w:rPr>
        <w:t>survey standards as</w:t>
      </w:r>
      <w:r>
        <w:rPr>
          <w:spacing w:val="-9"/>
          <w:w w:val="105"/>
          <w:sz w:val="20"/>
        </w:rPr>
        <w:t xml:space="preserve"> </w:t>
      </w:r>
      <w:r>
        <w:rPr>
          <w:w w:val="105"/>
          <w:sz w:val="20"/>
        </w:rPr>
        <w:t>specified the</w:t>
      </w:r>
      <w:r>
        <w:rPr>
          <w:spacing w:val="-9"/>
          <w:w w:val="105"/>
          <w:sz w:val="20"/>
        </w:rPr>
        <w:t xml:space="preserve"> </w:t>
      </w:r>
      <w:r>
        <w:rPr>
          <w:w w:val="105"/>
          <w:sz w:val="20"/>
        </w:rPr>
        <w:t>State Board of</w:t>
      </w:r>
      <w:r>
        <w:rPr>
          <w:spacing w:val="-2"/>
          <w:w w:val="105"/>
          <w:sz w:val="20"/>
        </w:rPr>
        <w:t xml:space="preserve"> </w:t>
      </w:r>
      <w:r>
        <w:rPr>
          <w:w w:val="105"/>
          <w:sz w:val="20"/>
        </w:rPr>
        <w:t>Registration for Professional</w:t>
      </w:r>
      <w:r>
        <w:rPr>
          <w:spacing w:val="40"/>
          <w:w w:val="105"/>
          <w:sz w:val="20"/>
        </w:rPr>
        <w:t xml:space="preserve"> </w:t>
      </w:r>
      <w:r>
        <w:rPr>
          <w:w w:val="105"/>
          <w:sz w:val="20"/>
        </w:rPr>
        <w:t>Engineers and Land Surveyors.</w:t>
      </w:r>
    </w:p>
    <w:p w14:paraId="5633FFCF" w14:textId="77777777" w:rsidR="00680467" w:rsidRDefault="00000000">
      <w:pPr>
        <w:pStyle w:val="ListParagraph"/>
        <w:numPr>
          <w:ilvl w:val="0"/>
          <w:numId w:val="10"/>
        </w:numPr>
        <w:tabs>
          <w:tab w:val="left" w:pos="411"/>
        </w:tabs>
        <w:spacing w:line="228" w:lineRule="exact"/>
        <w:ind w:left="411" w:hanging="255"/>
        <w:rPr>
          <w:sz w:val="20"/>
        </w:rPr>
      </w:pPr>
      <w:r>
        <w:rPr>
          <w:w w:val="110"/>
          <w:sz w:val="20"/>
        </w:rPr>
        <w:t>Scale</w:t>
      </w:r>
      <w:r>
        <w:rPr>
          <w:spacing w:val="-7"/>
          <w:w w:val="110"/>
          <w:sz w:val="20"/>
        </w:rPr>
        <w:t xml:space="preserve"> </w:t>
      </w:r>
      <w:r>
        <w:rPr>
          <w:w w:val="110"/>
          <w:sz w:val="20"/>
        </w:rPr>
        <w:t>of</w:t>
      </w:r>
      <w:r>
        <w:rPr>
          <w:spacing w:val="10"/>
          <w:w w:val="110"/>
          <w:sz w:val="20"/>
        </w:rPr>
        <w:t xml:space="preserve"> </w:t>
      </w:r>
      <w:r>
        <w:rPr>
          <w:w w:val="110"/>
          <w:sz w:val="20"/>
        </w:rPr>
        <w:t>I"=</w:t>
      </w:r>
      <w:r>
        <w:rPr>
          <w:spacing w:val="50"/>
          <w:w w:val="110"/>
          <w:sz w:val="20"/>
        </w:rPr>
        <w:t xml:space="preserve"> </w:t>
      </w:r>
      <w:r>
        <w:rPr>
          <w:spacing w:val="-5"/>
          <w:w w:val="110"/>
          <w:sz w:val="20"/>
        </w:rPr>
        <w:t>40'</w:t>
      </w:r>
    </w:p>
    <w:p w14:paraId="23E99D9D" w14:textId="77777777" w:rsidR="00680467" w:rsidRDefault="00000000">
      <w:pPr>
        <w:pStyle w:val="ListParagraph"/>
        <w:numPr>
          <w:ilvl w:val="0"/>
          <w:numId w:val="10"/>
        </w:numPr>
        <w:tabs>
          <w:tab w:val="left" w:pos="398"/>
        </w:tabs>
        <w:spacing w:before="11"/>
        <w:ind w:left="398" w:hanging="250"/>
        <w:rPr>
          <w:sz w:val="20"/>
        </w:rPr>
      </w:pPr>
      <w:r>
        <w:rPr>
          <w:w w:val="105"/>
          <w:sz w:val="20"/>
        </w:rPr>
        <w:t>Title</w:t>
      </w:r>
      <w:r>
        <w:rPr>
          <w:spacing w:val="4"/>
          <w:w w:val="105"/>
          <w:sz w:val="20"/>
        </w:rPr>
        <w:t xml:space="preserve"> </w:t>
      </w:r>
      <w:r>
        <w:rPr>
          <w:w w:val="105"/>
          <w:sz w:val="20"/>
        </w:rPr>
        <w:t>of</w:t>
      </w:r>
      <w:r>
        <w:rPr>
          <w:spacing w:val="-3"/>
          <w:w w:val="105"/>
          <w:sz w:val="20"/>
        </w:rPr>
        <w:t xml:space="preserve"> </w:t>
      </w:r>
      <w:r>
        <w:rPr>
          <w:spacing w:val="-2"/>
          <w:w w:val="105"/>
          <w:sz w:val="20"/>
        </w:rPr>
        <w:t>subdivision.</w:t>
      </w:r>
    </w:p>
    <w:p w14:paraId="54505BB6" w14:textId="77777777" w:rsidR="00680467" w:rsidRDefault="00000000">
      <w:pPr>
        <w:pStyle w:val="ListParagraph"/>
        <w:numPr>
          <w:ilvl w:val="0"/>
          <w:numId w:val="10"/>
        </w:numPr>
        <w:tabs>
          <w:tab w:val="left" w:pos="412"/>
        </w:tabs>
        <w:spacing w:before="15"/>
        <w:ind w:left="412" w:hanging="263"/>
        <w:rPr>
          <w:sz w:val="20"/>
        </w:rPr>
      </w:pPr>
      <w:r>
        <w:rPr>
          <w:w w:val="105"/>
          <w:sz w:val="20"/>
        </w:rPr>
        <w:t>Owner</w:t>
      </w:r>
      <w:r>
        <w:rPr>
          <w:spacing w:val="9"/>
          <w:w w:val="105"/>
          <w:sz w:val="20"/>
        </w:rPr>
        <w:t xml:space="preserve"> </w:t>
      </w:r>
      <w:r>
        <w:rPr>
          <w:w w:val="105"/>
          <w:sz w:val="20"/>
        </w:rPr>
        <w:t>name</w:t>
      </w:r>
      <w:r>
        <w:rPr>
          <w:spacing w:val="-1"/>
          <w:w w:val="105"/>
          <w:sz w:val="20"/>
        </w:rPr>
        <w:t xml:space="preserve"> </w:t>
      </w:r>
      <w:r>
        <w:rPr>
          <w:w w:val="105"/>
          <w:sz w:val="20"/>
        </w:rPr>
        <w:t>and</w:t>
      </w:r>
      <w:r>
        <w:rPr>
          <w:spacing w:val="9"/>
          <w:w w:val="105"/>
          <w:sz w:val="20"/>
        </w:rPr>
        <w:t xml:space="preserve"> </w:t>
      </w:r>
      <w:r>
        <w:rPr>
          <w:spacing w:val="-2"/>
          <w:w w:val="105"/>
          <w:sz w:val="20"/>
        </w:rPr>
        <w:t>address.</w:t>
      </w:r>
    </w:p>
    <w:p w14:paraId="29DB407E" w14:textId="77777777" w:rsidR="00680467" w:rsidRDefault="00000000">
      <w:pPr>
        <w:pStyle w:val="ListParagraph"/>
        <w:numPr>
          <w:ilvl w:val="0"/>
          <w:numId w:val="10"/>
        </w:numPr>
        <w:tabs>
          <w:tab w:val="left" w:pos="411"/>
        </w:tabs>
        <w:spacing w:before="10"/>
        <w:ind w:left="411" w:hanging="263"/>
        <w:rPr>
          <w:sz w:val="20"/>
        </w:rPr>
      </w:pPr>
      <w:r>
        <w:rPr>
          <w:w w:val="105"/>
          <w:sz w:val="20"/>
        </w:rPr>
        <w:t>Date,</w:t>
      </w:r>
      <w:r>
        <w:rPr>
          <w:spacing w:val="-4"/>
          <w:w w:val="105"/>
          <w:sz w:val="20"/>
        </w:rPr>
        <w:t xml:space="preserve"> </w:t>
      </w:r>
      <w:r>
        <w:rPr>
          <w:w w:val="105"/>
          <w:sz w:val="20"/>
        </w:rPr>
        <w:t>scale,</w:t>
      </w:r>
      <w:r>
        <w:rPr>
          <w:spacing w:val="-1"/>
          <w:w w:val="105"/>
          <w:sz w:val="20"/>
        </w:rPr>
        <w:t xml:space="preserve"> </w:t>
      </w:r>
      <w:r>
        <w:rPr>
          <w:w w:val="105"/>
          <w:sz w:val="20"/>
        </w:rPr>
        <w:t>true</w:t>
      </w:r>
      <w:r>
        <w:rPr>
          <w:spacing w:val="-5"/>
          <w:w w:val="105"/>
          <w:sz w:val="20"/>
        </w:rPr>
        <w:t xml:space="preserve"> </w:t>
      </w:r>
      <w:r>
        <w:rPr>
          <w:w w:val="105"/>
          <w:sz w:val="20"/>
        </w:rPr>
        <w:t>and</w:t>
      </w:r>
      <w:r>
        <w:rPr>
          <w:spacing w:val="4"/>
          <w:w w:val="105"/>
          <w:sz w:val="20"/>
        </w:rPr>
        <w:t xml:space="preserve"> </w:t>
      </w:r>
      <w:r>
        <w:rPr>
          <w:w w:val="105"/>
          <w:sz w:val="20"/>
        </w:rPr>
        <w:t>magnetic</w:t>
      </w:r>
      <w:r>
        <w:rPr>
          <w:spacing w:val="9"/>
          <w:w w:val="105"/>
          <w:sz w:val="20"/>
        </w:rPr>
        <w:t xml:space="preserve"> </w:t>
      </w:r>
      <w:r>
        <w:rPr>
          <w:w w:val="105"/>
          <w:sz w:val="20"/>
        </w:rPr>
        <w:t>north</w:t>
      </w:r>
      <w:r>
        <w:rPr>
          <w:spacing w:val="9"/>
          <w:w w:val="105"/>
          <w:sz w:val="20"/>
        </w:rPr>
        <w:t xml:space="preserve"> </w:t>
      </w:r>
      <w:r>
        <w:rPr>
          <w:w w:val="105"/>
          <w:sz w:val="20"/>
        </w:rPr>
        <w:t>points,</w:t>
      </w:r>
      <w:r>
        <w:rPr>
          <w:spacing w:val="-1"/>
          <w:w w:val="105"/>
          <w:sz w:val="20"/>
        </w:rPr>
        <w:t xml:space="preserve"> </w:t>
      </w:r>
      <w:r>
        <w:rPr>
          <w:w w:val="105"/>
          <w:sz w:val="20"/>
        </w:rPr>
        <w:t>zoning</w:t>
      </w:r>
      <w:r>
        <w:rPr>
          <w:spacing w:val="-10"/>
          <w:w w:val="105"/>
          <w:sz w:val="20"/>
        </w:rPr>
        <w:t xml:space="preserve"> </w:t>
      </w:r>
      <w:r>
        <w:rPr>
          <w:w w:val="105"/>
          <w:sz w:val="20"/>
        </w:rPr>
        <w:t>district</w:t>
      </w:r>
      <w:r>
        <w:rPr>
          <w:spacing w:val="6"/>
          <w:w w:val="105"/>
          <w:sz w:val="20"/>
        </w:rPr>
        <w:t xml:space="preserve"> </w:t>
      </w:r>
      <w:r>
        <w:rPr>
          <w:w w:val="105"/>
          <w:sz w:val="20"/>
        </w:rPr>
        <w:t>boundary</w:t>
      </w:r>
      <w:r>
        <w:rPr>
          <w:spacing w:val="20"/>
          <w:w w:val="105"/>
          <w:sz w:val="20"/>
        </w:rPr>
        <w:t xml:space="preserve"> </w:t>
      </w:r>
      <w:r>
        <w:rPr>
          <w:spacing w:val="-2"/>
          <w:w w:val="105"/>
          <w:sz w:val="20"/>
        </w:rPr>
        <w:t>lines.</w:t>
      </w:r>
    </w:p>
    <w:p w14:paraId="5B45E06A" w14:textId="77777777" w:rsidR="00680467" w:rsidRDefault="00000000">
      <w:pPr>
        <w:pStyle w:val="ListParagraph"/>
        <w:numPr>
          <w:ilvl w:val="0"/>
          <w:numId w:val="10"/>
        </w:numPr>
        <w:tabs>
          <w:tab w:val="left" w:pos="161"/>
          <w:tab w:val="left" w:pos="381"/>
        </w:tabs>
        <w:spacing w:before="11" w:line="256" w:lineRule="auto"/>
        <w:ind w:left="161" w:right="393" w:hanging="14"/>
        <w:rPr>
          <w:sz w:val="20"/>
        </w:rPr>
      </w:pPr>
      <w:r>
        <w:rPr>
          <w:w w:val="105"/>
          <w:sz w:val="20"/>
        </w:rPr>
        <w:t>Existing</w:t>
      </w:r>
      <w:r>
        <w:rPr>
          <w:spacing w:val="-4"/>
          <w:w w:val="105"/>
          <w:sz w:val="20"/>
        </w:rPr>
        <w:t xml:space="preserve"> </w:t>
      </w:r>
      <w:r>
        <w:rPr>
          <w:w w:val="105"/>
          <w:sz w:val="20"/>
        </w:rPr>
        <w:t>and proposed street lines,</w:t>
      </w:r>
      <w:r>
        <w:rPr>
          <w:spacing w:val="-2"/>
          <w:w w:val="105"/>
          <w:sz w:val="20"/>
        </w:rPr>
        <w:t xml:space="preserve"> </w:t>
      </w:r>
      <w:r>
        <w:rPr>
          <w:w w:val="105"/>
          <w:sz w:val="20"/>
        </w:rPr>
        <w:t>adjoining property and street</w:t>
      </w:r>
      <w:r>
        <w:rPr>
          <w:spacing w:val="-5"/>
          <w:w w:val="105"/>
          <w:sz w:val="20"/>
        </w:rPr>
        <w:t xml:space="preserve"> </w:t>
      </w:r>
      <w:r>
        <w:rPr>
          <w:w w:val="105"/>
          <w:sz w:val="20"/>
        </w:rPr>
        <w:t>lines</w:t>
      </w:r>
      <w:r>
        <w:rPr>
          <w:spacing w:val="-4"/>
          <w:w w:val="105"/>
          <w:sz w:val="20"/>
        </w:rPr>
        <w:t xml:space="preserve"> </w:t>
      </w:r>
      <w:r>
        <w:rPr>
          <w:w w:val="105"/>
          <w:sz w:val="20"/>
        </w:rPr>
        <w:t>within 200' of</w:t>
      </w:r>
      <w:r>
        <w:rPr>
          <w:spacing w:val="-4"/>
          <w:w w:val="105"/>
          <w:sz w:val="20"/>
        </w:rPr>
        <w:t xml:space="preserve"> </w:t>
      </w:r>
      <w:r>
        <w:rPr>
          <w:w w:val="105"/>
          <w:sz w:val="20"/>
        </w:rPr>
        <w:t>property boundary, names of adjacent property owners.</w:t>
      </w:r>
    </w:p>
    <w:p w14:paraId="22BF16A8" w14:textId="77777777" w:rsidR="00680467" w:rsidRDefault="00000000">
      <w:pPr>
        <w:pStyle w:val="ListParagraph"/>
        <w:numPr>
          <w:ilvl w:val="0"/>
          <w:numId w:val="10"/>
        </w:numPr>
        <w:tabs>
          <w:tab w:val="left" w:pos="153"/>
          <w:tab w:val="left" w:pos="367"/>
        </w:tabs>
        <w:spacing w:line="256" w:lineRule="auto"/>
        <w:ind w:left="153" w:right="365" w:hanging="4"/>
        <w:rPr>
          <w:sz w:val="20"/>
        </w:rPr>
      </w:pPr>
      <w:r>
        <w:rPr>
          <w:w w:val="105"/>
          <w:sz w:val="20"/>
        </w:rPr>
        <w:t>Proposed lots</w:t>
      </w:r>
      <w:r>
        <w:rPr>
          <w:spacing w:val="-8"/>
          <w:w w:val="105"/>
          <w:sz w:val="20"/>
        </w:rPr>
        <w:t xml:space="preserve"> </w:t>
      </w:r>
      <w:r>
        <w:rPr>
          <w:w w:val="105"/>
          <w:sz w:val="20"/>
        </w:rPr>
        <w:t>and</w:t>
      </w:r>
      <w:r>
        <w:rPr>
          <w:spacing w:val="-1"/>
          <w:w w:val="105"/>
          <w:sz w:val="20"/>
        </w:rPr>
        <w:t xml:space="preserve"> </w:t>
      </w:r>
      <w:r>
        <w:rPr>
          <w:w w:val="105"/>
          <w:sz w:val="20"/>
        </w:rPr>
        <w:t>lot</w:t>
      </w:r>
      <w:r>
        <w:rPr>
          <w:spacing w:val="-4"/>
          <w:w w:val="105"/>
          <w:sz w:val="20"/>
        </w:rPr>
        <w:t xml:space="preserve"> </w:t>
      </w:r>
      <w:r>
        <w:rPr>
          <w:w w:val="105"/>
          <w:sz w:val="20"/>
        </w:rPr>
        <w:t>boundaries with</w:t>
      </w:r>
      <w:r>
        <w:rPr>
          <w:spacing w:val="-3"/>
          <w:w w:val="105"/>
          <w:sz w:val="20"/>
        </w:rPr>
        <w:t xml:space="preserve"> </w:t>
      </w:r>
      <w:r>
        <w:rPr>
          <w:w w:val="105"/>
          <w:sz w:val="20"/>
        </w:rPr>
        <w:t>monument locations, lot numbers,</w:t>
      </w:r>
      <w:r>
        <w:rPr>
          <w:spacing w:val="-6"/>
          <w:w w:val="105"/>
          <w:sz w:val="20"/>
        </w:rPr>
        <w:t xml:space="preserve"> </w:t>
      </w:r>
      <w:r>
        <w:rPr>
          <w:w w:val="105"/>
          <w:sz w:val="20"/>
        </w:rPr>
        <w:t>total</w:t>
      </w:r>
      <w:r>
        <w:rPr>
          <w:spacing w:val="-2"/>
          <w:w w:val="105"/>
          <w:sz w:val="20"/>
        </w:rPr>
        <w:t xml:space="preserve"> </w:t>
      </w:r>
      <w:r>
        <w:rPr>
          <w:w w:val="105"/>
          <w:sz w:val="20"/>
        </w:rPr>
        <w:t>acreage, square footage of each</w:t>
      </w:r>
      <w:r>
        <w:rPr>
          <w:spacing w:val="40"/>
          <w:w w:val="105"/>
          <w:sz w:val="20"/>
        </w:rPr>
        <w:t xml:space="preserve"> </w:t>
      </w:r>
      <w:r>
        <w:rPr>
          <w:w w:val="105"/>
          <w:sz w:val="20"/>
        </w:rPr>
        <w:t>lot, building set back lines with dimensions, open spaces with acreage.</w:t>
      </w:r>
    </w:p>
    <w:p w14:paraId="17D4DDD6" w14:textId="77777777" w:rsidR="00680467" w:rsidRDefault="00000000">
      <w:pPr>
        <w:pStyle w:val="ListParagraph"/>
        <w:numPr>
          <w:ilvl w:val="0"/>
          <w:numId w:val="10"/>
        </w:numPr>
        <w:tabs>
          <w:tab w:val="left" w:pos="421"/>
        </w:tabs>
        <w:spacing w:line="254" w:lineRule="auto"/>
        <w:ind w:left="153" w:right="272" w:firstLine="6"/>
        <w:rPr>
          <w:sz w:val="20"/>
        </w:rPr>
      </w:pPr>
      <w:r>
        <w:rPr>
          <w:w w:val="105"/>
          <w:sz w:val="20"/>
        </w:rPr>
        <w:t>Where this is required the Record Subdivision Map shall include a notation stating that</w:t>
      </w:r>
      <w:r>
        <w:rPr>
          <w:spacing w:val="-5"/>
          <w:w w:val="105"/>
          <w:sz w:val="20"/>
        </w:rPr>
        <w:t xml:space="preserve"> </w:t>
      </w:r>
      <w:r>
        <w:rPr>
          <w:w w:val="105"/>
          <w:sz w:val="20"/>
        </w:rPr>
        <w:t>"The Planning and Zoning Commission as a</w:t>
      </w:r>
      <w:r>
        <w:rPr>
          <w:spacing w:val="-1"/>
          <w:w w:val="105"/>
          <w:sz w:val="20"/>
        </w:rPr>
        <w:t xml:space="preserve"> </w:t>
      </w:r>
      <w:r>
        <w:rPr>
          <w:w w:val="105"/>
          <w:sz w:val="20"/>
        </w:rPr>
        <w:t>requirement</w:t>
      </w:r>
      <w:r>
        <w:rPr>
          <w:spacing w:val="31"/>
          <w:w w:val="105"/>
          <w:sz w:val="20"/>
        </w:rPr>
        <w:t xml:space="preserve"> </w:t>
      </w:r>
      <w:r>
        <w:rPr>
          <w:w w:val="105"/>
          <w:sz w:val="20"/>
        </w:rPr>
        <w:t>of approval</w:t>
      </w:r>
      <w:r>
        <w:rPr>
          <w:spacing w:val="33"/>
          <w:w w:val="105"/>
          <w:sz w:val="20"/>
        </w:rPr>
        <w:t xml:space="preserve"> </w:t>
      </w:r>
      <w:r>
        <w:rPr>
          <w:w w:val="105"/>
          <w:sz w:val="20"/>
        </w:rPr>
        <w:t>has specified</w:t>
      </w:r>
      <w:r>
        <w:rPr>
          <w:spacing w:val="28"/>
          <w:w w:val="105"/>
          <w:sz w:val="20"/>
        </w:rPr>
        <w:t xml:space="preserve"> </w:t>
      </w:r>
      <w:r>
        <w:rPr>
          <w:w w:val="105"/>
          <w:sz w:val="20"/>
        </w:rPr>
        <w:t>that on the following lot(s)</w:t>
      </w:r>
      <w:r>
        <w:rPr>
          <w:spacing w:val="-6"/>
          <w:w w:val="105"/>
          <w:sz w:val="20"/>
        </w:rPr>
        <w:t xml:space="preserve"> </w:t>
      </w:r>
      <w:r>
        <w:rPr>
          <w:w w:val="105"/>
          <w:sz w:val="20"/>
        </w:rPr>
        <w:t>(enter</w:t>
      </w:r>
      <w:r>
        <w:rPr>
          <w:spacing w:val="-1"/>
          <w:w w:val="105"/>
          <w:sz w:val="20"/>
        </w:rPr>
        <w:t xml:space="preserve"> </w:t>
      </w:r>
      <w:r>
        <w:rPr>
          <w:w w:val="105"/>
          <w:sz w:val="20"/>
        </w:rPr>
        <w:t>lot numbers here)</w:t>
      </w:r>
      <w:r>
        <w:rPr>
          <w:spacing w:val="-6"/>
          <w:w w:val="105"/>
          <w:sz w:val="20"/>
        </w:rPr>
        <w:t xml:space="preserve"> </w:t>
      </w:r>
      <w:r>
        <w:rPr>
          <w:w w:val="105"/>
          <w:sz w:val="20"/>
        </w:rPr>
        <w:t>development activities, including</w:t>
      </w:r>
      <w:r>
        <w:rPr>
          <w:spacing w:val="-1"/>
          <w:w w:val="105"/>
          <w:sz w:val="20"/>
        </w:rPr>
        <w:t xml:space="preserve"> </w:t>
      </w:r>
      <w:r>
        <w:rPr>
          <w:w w:val="105"/>
          <w:sz w:val="20"/>
        </w:rPr>
        <w:t>grading</w:t>
      </w:r>
      <w:r>
        <w:rPr>
          <w:spacing w:val="-1"/>
          <w:w w:val="105"/>
          <w:sz w:val="20"/>
        </w:rPr>
        <w:t xml:space="preserve"> </w:t>
      </w:r>
      <w:r>
        <w:rPr>
          <w:w w:val="105"/>
          <w:sz w:val="20"/>
        </w:rPr>
        <w:t>and filling</w:t>
      </w:r>
      <w:r>
        <w:rPr>
          <w:spacing w:val="-6"/>
          <w:w w:val="105"/>
          <w:sz w:val="20"/>
        </w:rPr>
        <w:t xml:space="preserve"> </w:t>
      </w:r>
      <w:r>
        <w:rPr>
          <w:w w:val="105"/>
          <w:sz w:val="20"/>
        </w:rPr>
        <w:t>are limited to the "Buildable Area" of the lot as shown on this Map."</w:t>
      </w:r>
    </w:p>
    <w:p w14:paraId="5C4F1410" w14:textId="77777777" w:rsidR="00680467" w:rsidRDefault="00000000">
      <w:pPr>
        <w:pStyle w:val="BodyText"/>
        <w:spacing w:line="254" w:lineRule="auto"/>
        <w:ind w:left="147" w:right="187" w:firstLine="7"/>
      </w:pPr>
      <w:r>
        <w:rPr>
          <w:w w:val="105"/>
        </w:rPr>
        <w:t>The Record Subdivision Map shall also provide notes on the map for each lot subject to a "Buildable Area"</w:t>
      </w:r>
      <w:r>
        <w:rPr>
          <w:spacing w:val="-4"/>
          <w:w w:val="105"/>
        </w:rPr>
        <w:t xml:space="preserve"> </w:t>
      </w:r>
      <w:r>
        <w:rPr>
          <w:w w:val="105"/>
        </w:rPr>
        <w:t>limitation stating</w:t>
      </w:r>
      <w:r>
        <w:rPr>
          <w:spacing w:val="-6"/>
          <w:w w:val="105"/>
        </w:rPr>
        <w:t xml:space="preserve"> </w:t>
      </w:r>
      <w:r>
        <w:rPr>
          <w:w w:val="105"/>
        </w:rPr>
        <w:t>the</w:t>
      </w:r>
      <w:r>
        <w:rPr>
          <w:spacing w:val="-10"/>
          <w:w w:val="105"/>
        </w:rPr>
        <w:t xml:space="preserve"> </w:t>
      </w:r>
      <w:r>
        <w:rPr>
          <w:w w:val="105"/>
        </w:rPr>
        <w:t>development</w:t>
      </w:r>
      <w:r>
        <w:rPr>
          <w:spacing w:val="18"/>
          <w:w w:val="105"/>
        </w:rPr>
        <w:t xml:space="preserve"> </w:t>
      </w:r>
      <w:r>
        <w:rPr>
          <w:w w:val="105"/>
        </w:rPr>
        <w:t>activities which must be</w:t>
      </w:r>
      <w:r>
        <w:rPr>
          <w:spacing w:val="-4"/>
          <w:w w:val="105"/>
        </w:rPr>
        <w:t xml:space="preserve"> </w:t>
      </w:r>
      <w:r>
        <w:rPr>
          <w:w w:val="105"/>
        </w:rPr>
        <w:t>contained within</w:t>
      </w:r>
      <w:r>
        <w:rPr>
          <w:spacing w:val="-1"/>
          <w:w w:val="105"/>
        </w:rPr>
        <w:t xml:space="preserve"> </w:t>
      </w:r>
      <w:r>
        <w:rPr>
          <w:w w:val="105"/>
        </w:rPr>
        <w:t>the "Buildable Area" (e.g. house site, driveway, septic installation, etc.)</w:t>
      </w:r>
    </w:p>
    <w:p w14:paraId="60C181ED" w14:textId="77777777" w:rsidR="00680467" w:rsidRDefault="00000000">
      <w:pPr>
        <w:pStyle w:val="ListParagraph"/>
        <w:numPr>
          <w:ilvl w:val="0"/>
          <w:numId w:val="10"/>
        </w:numPr>
        <w:tabs>
          <w:tab w:val="left" w:pos="380"/>
        </w:tabs>
        <w:spacing w:line="256" w:lineRule="auto"/>
        <w:ind w:left="155" w:right="768" w:firstLine="8"/>
        <w:rPr>
          <w:sz w:val="20"/>
        </w:rPr>
      </w:pPr>
      <w:r>
        <w:rPr>
          <w:w w:val="105"/>
          <w:sz w:val="20"/>
        </w:rPr>
        <w:t>Dimensions of</w:t>
      </w:r>
      <w:r>
        <w:rPr>
          <w:spacing w:val="-6"/>
          <w:w w:val="105"/>
          <w:sz w:val="20"/>
        </w:rPr>
        <w:t xml:space="preserve"> </w:t>
      </w:r>
      <w:r>
        <w:rPr>
          <w:w w:val="105"/>
          <w:sz w:val="20"/>
        </w:rPr>
        <w:t>all lines to</w:t>
      </w:r>
      <w:r>
        <w:rPr>
          <w:spacing w:val="-7"/>
          <w:w w:val="105"/>
          <w:sz w:val="20"/>
        </w:rPr>
        <w:t xml:space="preserve"> </w:t>
      </w:r>
      <w:r>
        <w:rPr>
          <w:w w:val="105"/>
          <w:sz w:val="20"/>
        </w:rPr>
        <w:t>the</w:t>
      </w:r>
      <w:r>
        <w:rPr>
          <w:spacing w:val="-5"/>
          <w:w w:val="105"/>
          <w:sz w:val="20"/>
        </w:rPr>
        <w:t xml:space="preserve"> </w:t>
      </w:r>
      <w:r>
        <w:rPr>
          <w:w w:val="105"/>
          <w:sz w:val="20"/>
        </w:rPr>
        <w:t>hundredth of</w:t>
      </w:r>
      <w:r>
        <w:rPr>
          <w:spacing w:val="-6"/>
          <w:w w:val="105"/>
          <w:sz w:val="20"/>
        </w:rPr>
        <w:t xml:space="preserve"> </w:t>
      </w:r>
      <w:r>
        <w:rPr>
          <w:w w:val="105"/>
          <w:sz w:val="20"/>
        </w:rPr>
        <w:t>a foot,</w:t>
      </w:r>
      <w:r>
        <w:rPr>
          <w:spacing w:val="-8"/>
          <w:w w:val="105"/>
          <w:sz w:val="20"/>
        </w:rPr>
        <w:t xml:space="preserve"> </w:t>
      </w:r>
      <w:r>
        <w:rPr>
          <w:w w:val="105"/>
          <w:sz w:val="20"/>
        </w:rPr>
        <w:t>all bearings or</w:t>
      </w:r>
      <w:r>
        <w:rPr>
          <w:spacing w:val="-4"/>
          <w:w w:val="105"/>
          <w:sz w:val="20"/>
        </w:rPr>
        <w:t xml:space="preserve"> </w:t>
      </w:r>
      <w:r>
        <w:rPr>
          <w:w w:val="105"/>
          <w:sz w:val="20"/>
        </w:rPr>
        <w:t>deflection angles on</w:t>
      </w:r>
      <w:r>
        <w:rPr>
          <w:spacing w:val="-1"/>
          <w:w w:val="105"/>
          <w:sz w:val="20"/>
        </w:rPr>
        <w:t xml:space="preserve"> </w:t>
      </w:r>
      <w:r>
        <w:rPr>
          <w:w w:val="105"/>
          <w:sz w:val="20"/>
        </w:rPr>
        <w:t>all straight lines, and central angle, tangent distance and radius of all arcs.</w:t>
      </w:r>
    </w:p>
    <w:p w14:paraId="7AA25250" w14:textId="77777777" w:rsidR="00680467" w:rsidRDefault="00000000">
      <w:pPr>
        <w:pStyle w:val="ListParagraph"/>
        <w:numPr>
          <w:ilvl w:val="0"/>
          <w:numId w:val="10"/>
        </w:numPr>
        <w:tabs>
          <w:tab w:val="left" w:pos="172"/>
          <w:tab w:val="left" w:pos="324"/>
        </w:tabs>
        <w:spacing w:line="261" w:lineRule="auto"/>
        <w:ind w:left="172" w:right="548" w:hanging="16"/>
        <w:rPr>
          <w:sz w:val="20"/>
        </w:rPr>
      </w:pPr>
      <w:r>
        <w:rPr>
          <w:w w:val="105"/>
          <w:sz w:val="20"/>
        </w:rPr>
        <w:t>Field</w:t>
      </w:r>
      <w:r>
        <w:rPr>
          <w:spacing w:val="-4"/>
          <w:w w:val="105"/>
          <w:sz w:val="20"/>
        </w:rPr>
        <w:t xml:space="preserve"> </w:t>
      </w:r>
      <w:r>
        <w:rPr>
          <w:w w:val="105"/>
          <w:sz w:val="20"/>
        </w:rPr>
        <w:t>located Inland wetlands</w:t>
      </w:r>
      <w:r>
        <w:rPr>
          <w:spacing w:val="-5"/>
          <w:w w:val="105"/>
          <w:sz w:val="20"/>
        </w:rPr>
        <w:t xml:space="preserve"> </w:t>
      </w:r>
      <w:r>
        <w:rPr>
          <w:w w:val="105"/>
          <w:sz w:val="20"/>
        </w:rPr>
        <w:t>and watercourses regulated by</w:t>
      </w:r>
      <w:r>
        <w:rPr>
          <w:spacing w:val="-8"/>
          <w:w w:val="105"/>
          <w:sz w:val="20"/>
        </w:rPr>
        <w:t xml:space="preserve"> </w:t>
      </w:r>
      <w:r>
        <w:rPr>
          <w:w w:val="105"/>
          <w:sz w:val="20"/>
        </w:rPr>
        <w:t>the</w:t>
      </w:r>
      <w:r>
        <w:rPr>
          <w:spacing w:val="-8"/>
          <w:w w:val="105"/>
          <w:sz w:val="20"/>
        </w:rPr>
        <w:t xml:space="preserve"> </w:t>
      </w:r>
      <w:r>
        <w:rPr>
          <w:w w:val="105"/>
          <w:sz w:val="20"/>
        </w:rPr>
        <w:t>Morris Inland Wetland</w:t>
      </w:r>
      <w:r>
        <w:rPr>
          <w:spacing w:val="-5"/>
          <w:w w:val="105"/>
          <w:sz w:val="20"/>
        </w:rPr>
        <w:t xml:space="preserve"> </w:t>
      </w:r>
      <w:r>
        <w:rPr>
          <w:w w:val="105"/>
          <w:sz w:val="20"/>
        </w:rPr>
        <w:t>and Watercourse Commission.</w:t>
      </w:r>
    </w:p>
    <w:p w14:paraId="403CB283" w14:textId="77777777" w:rsidR="00680467" w:rsidRDefault="00000000">
      <w:pPr>
        <w:pStyle w:val="ListParagraph"/>
        <w:numPr>
          <w:ilvl w:val="0"/>
          <w:numId w:val="10"/>
        </w:numPr>
        <w:tabs>
          <w:tab w:val="left" w:pos="376"/>
        </w:tabs>
        <w:spacing w:line="219" w:lineRule="exact"/>
        <w:ind w:left="376" w:hanging="213"/>
        <w:rPr>
          <w:sz w:val="20"/>
        </w:rPr>
      </w:pPr>
      <w:r>
        <w:rPr>
          <w:w w:val="105"/>
          <w:sz w:val="20"/>
        </w:rPr>
        <w:t>Land</w:t>
      </w:r>
      <w:r>
        <w:rPr>
          <w:spacing w:val="10"/>
          <w:w w:val="105"/>
          <w:sz w:val="20"/>
        </w:rPr>
        <w:t xml:space="preserve"> </w:t>
      </w:r>
      <w:r>
        <w:rPr>
          <w:w w:val="105"/>
          <w:sz w:val="20"/>
        </w:rPr>
        <w:t>within</w:t>
      </w:r>
      <w:r>
        <w:rPr>
          <w:spacing w:val="4"/>
          <w:w w:val="105"/>
          <w:sz w:val="20"/>
        </w:rPr>
        <w:t xml:space="preserve"> </w:t>
      </w:r>
      <w:r>
        <w:rPr>
          <w:w w:val="105"/>
          <w:sz w:val="20"/>
        </w:rPr>
        <w:t>the</w:t>
      </w:r>
      <w:r>
        <w:rPr>
          <w:spacing w:val="-6"/>
          <w:w w:val="105"/>
          <w:sz w:val="20"/>
        </w:rPr>
        <w:t xml:space="preserve"> </w:t>
      </w:r>
      <w:r>
        <w:rPr>
          <w:w w:val="105"/>
          <w:sz w:val="20"/>
        </w:rPr>
        <w:t>Flood</w:t>
      </w:r>
      <w:r>
        <w:rPr>
          <w:spacing w:val="14"/>
          <w:w w:val="105"/>
          <w:sz w:val="20"/>
        </w:rPr>
        <w:t xml:space="preserve"> </w:t>
      </w:r>
      <w:r>
        <w:rPr>
          <w:w w:val="105"/>
          <w:sz w:val="20"/>
        </w:rPr>
        <w:t>Hazard</w:t>
      </w:r>
      <w:r>
        <w:rPr>
          <w:spacing w:val="11"/>
          <w:w w:val="105"/>
          <w:sz w:val="20"/>
        </w:rPr>
        <w:t xml:space="preserve"> </w:t>
      </w:r>
      <w:r>
        <w:rPr>
          <w:w w:val="105"/>
          <w:sz w:val="20"/>
        </w:rPr>
        <w:t>Area</w:t>
      </w:r>
      <w:r>
        <w:rPr>
          <w:spacing w:val="-6"/>
          <w:w w:val="105"/>
          <w:sz w:val="20"/>
        </w:rPr>
        <w:t xml:space="preserve"> </w:t>
      </w:r>
      <w:r>
        <w:rPr>
          <w:w w:val="105"/>
          <w:sz w:val="20"/>
        </w:rPr>
        <w:t>showing</w:t>
      </w:r>
      <w:r>
        <w:rPr>
          <w:spacing w:val="2"/>
          <w:w w:val="105"/>
          <w:sz w:val="20"/>
        </w:rPr>
        <w:t xml:space="preserve"> </w:t>
      </w:r>
      <w:r>
        <w:rPr>
          <w:w w:val="105"/>
          <w:sz w:val="20"/>
        </w:rPr>
        <w:t>base</w:t>
      </w:r>
      <w:r>
        <w:rPr>
          <w:spacing w:val="-11"/>
          <w:w w:val="105"/>
          <w:sz w:val="20"/>
        </w:rPr>
        <w:t xml:space="preserve"> </w:t>
      </w:r>
      <w:r>
        <w:rPr>
          <w:w w:val="105"/>
          <w:sz w:val="20"/>
        </w:rPr>
        <w:t>flood elevation</w:t>
      </w:r>
      <w:r>
        <w:rPr>
          <w:spacing w:val="4"/>
          <w:w w:val="105"/>
          <w:sz w:val="20"/>
        </w:rPr>
        <w:t xml:space="preserve"> </w:t>
      </w:r>
      <w:r>
        <w:rPr>
          <w:spacing w:val="-2"/>
          <w:w w:val="105"/>
          <w:sz w:val="20"/>
        </w:rPr>
        <w:t>data.</w:t>
      </w:r>
    </w:p>
    <w:p w14:paraId="73991158" w14:textId="77777777" w:rsidR="00680467" w:rsidRDefault="00000000">
      <w:pPr>
        <w:pStyle w:val="BodyText"/>
        <w:spacing w:line="256" w:lineRule="auto"/>
        <w:ind w:left="158" w:firstLine="6"/>
      </w:pPr>
      <w:r>
        <w:rPr>
          <w:w w:val="105"/>
        </w:rPr>
        <w:t>I.</w:t>
      </w:r>
      <w:r>
        <w:rPr>
          <w:spacing w:val="-6"/>
          <w:w w:val="105"/>
        </w:rPr>
        <w:t xml:space="preserve"> </w:t>
      </w:r>
      <w:r>
        <w:rPr>
          <w:w w:val="105"/>
        </w:rPr>
        <w:t>Existing</w:t>
      </w:r>
      <w:r>
        <w:rPr>
          <w:spacing w:val="-6"/>
          <w:w w:val="105"/>
        </w:rPr>
        <w:t xml:space="preserve"> </w:t>
      </w:r>
      <w:r>
        <w:rPr>
          <w:w w:val="105"/>
        </w:rPr>
        <w:t>and proposed easements, rights</w:t>
      </w:r>
      <w:r>
        <w:rPr>
          <w:spacing w:val="-1"/>
          <w:w w:val="105"/>
        </w:rPr>
        <w:t xml:space="preserve"> </w:t>
      </w:r>
      <w:r>
        <w:rPr>
          <w:w w:val="105"/>
        </w:rPr>
        <w:t>of</w:t>
      </w:r>
      <w:r>
        <w:rPr>
          <w:spacing w:val="-3"/>
          <w:w w:val="105"/>
        </w:rPr>
        <w:t xml:space="preserve"> </w:t>
      </w:r>
      <w:r>
        <w:rPr>
          <w:w w:val="105"/>
        </w:rPr>
        <w:t>way,</w:t>
      </w:r>
      <w:r>
        <w:rPr>
          <w:spacing w:val="-12"/>
          <w:w w:val="105"/>
        </w:rPr>
        <w:t xml:space="preserve"> </w:t>
      </w:r>
      <w:r>
        <w:rPr>
          <w:w w:val="105"/>
        </w:rPr>
        <w:t>encroachment</w:t>
      </w:r>
      <w:r>
        <w:rPr>
          <w:spacing w:val="16"/>
          <w:w w:val="105"/>
        </w:rPr>
        <w:t xml:space="preserve"> </w:t>
      </w:r>
      <w:r>
        <w:rPr>
          <w:w w:val="105"/>
        </w:rPr>
        <w:t>lines</w:t>
      </w:r>
      <w:r>
        <w:rPr>
          <w:spacing w:val="-9"/>
          <w:w w:val="105"/>
        </w:rPr>
        <w:t xml:space="preserve"> </w:t>
      </w:r>
      <w:r>
        <w:rPr>
          <w:w w:val="105"/>
        </w:rPr>
        <w:t>and</w:t>
      </w:r>
      <w:r>
        <w:rPr>
          <w:spacing w:val="-4"/>
          <w:w w:val="105"/>
        </w:rPr>
        <w:t xml:space="preserve"> </w:t>
      </w:r>
      <w:r>
        <w:rPr>
          <w:w w:val="105"/>
        </w:rPr>
        <w:t>areas reserved for drainage, water courses, wetlands, open space and conservation areas.</w:t>
      </w:r>
    </w:p>
    <w:p w14:paraId="523B614B" w14:textId="77777777" w:rsidR="00680467" w:rsidRDefault="00000000">
      <w:pPr>
        <w:pStyle w:val="ListParagraph"/>
        <w:numPr>
          <w:ilvl w:val="0"/>
          <w:numId w:val="9"/>
        </w:numPr>
        <w:tabs>
          <w:tab w:val="left" w:pos="429"/>
        </w:tabs>
        <w:ind w:left="429" w:hanging="266"/>
        <w:rPr>
          <w:sz w:val="20"/>
        </w:rPr>
      </w:pPr>
      <w:r>
        <w:rPr>
          <w:w w:val="105"/>
          <w:sz w:val="20"/>
        </w:rPr>
        <w:t>Existing</w:t>
      </w:r>
      <w:r>
        <w:rPr>
          <w:spacing w:val="3"/>
          <w:w w:val="105"/>
          <w:sz w:val="20"/>
        </w:rPr>
        <w:t xml:space="preserve"> </w:t>
      </w:r>
      <w:r>
        <w:rPr>
          <w:w w:val="105"/>
          <w:sz w:val="20"/>
        </w:rPr>
        <w:t>buildings</w:t>
      </w:r>
      <w:r>
        <w:rPr>
          <w:spacing w:val="3"/>
          <w:w w:val="105"/>
          <w:sz w:val="20"/>
        </w:rPr>
        <w:t xml:space="preserve"> </w:t>
      </w:r>
      <w:r>
        <w:rPr>
          <w:w w:val="105"/>
          <w:sz w:val="20"/>
        </w:rPr>
        <w:t>and</w:t>
      </w:r>
      <w:r>
        <w:rPr>
          <w:spacing w:val="5"/>
          <w:w w:val="105"/>
          <w:sz w:val="20"/>
        </w:rPr>
        <w:t xml:space="preserve"> </w:t>
      </w:r>
      <w:r>
        <w:rPr>
          <w:spacing w:val="-2"/>
          <w:w w:val="105"/>
          <w:sz w:val="20"/>
        </w:rPr>
        <w:t>structures.</w:t>
      </w:r>
    </w:p>
    <w:p w14:paraId="4B104BB1" w14:textId="77777777" w:rsidR="00680467" w:rsidRDefault="00000000">
      <w:pPr>
        <w:pStyle w:val="ListParagraph"/>
        <w:numPr>
          <w:ilvl w:val="0"/>
          <w:numId w:val="9"/>
        </w:numPr>
        <w:tabs>
          <w:tab w:val="left" w:pos="430"/>
        </w:tabs>
        <w:ind w:hanging="261"/>
        <w:rPr>
          <w:sz w:val="20"/>
        </w:rPr>
      </w:pPr>
      <w:r>
        <w:rPr>
          <w:w w:val="105"/>
          <w:sz w:val="20"/>
        </w:rPr>
        <w:t>Existing</w:t>
      </w:r>
      <w:r>
        <w:rPr>
          <w:spacing w:val="-1"/>
          <w:w w:val="105"/>
          <w:sz w:val="20"/>
        </w:rPr>
        <w:t xml:space="preserve"> </w:t>
      </w:r>
      <w:r>
        <w:rPr>
          <w:w w:val="105"/>
          <w:sz w:val="20"/>
        </w:rPr>
        <w:t>and</w:t>
      </w:r>
      <w:r>
        <w:rPr>
          <w:spacing w:val="-2"/>
          <w:w w:val="105"/>
          <w:sz w:val="20"/>
        </w:rPr>
        <w:t xml:space="preserve"> </w:t>
      </w:r>
      <w:r>
        <w:rPr>
          <w:w w:val="105"/>
          <w:sz w:val="20"/>
        </w:rPr>
        <w:t>approved</w:t>
      </w:r>
      <w:r>
        <w:rPr>
          <w:spacing w:val="12"/>
          <w:w w:val="105"/>
          <w:sz w:val="20"/>
        </w:rPr>
        <w:t xml:space="preserve"> </w:t>
      </w:r>
      <w:r>
        <w:rPr>
          <w:w w:val="105"/>
          <w:sz w:val="20"/>
        </w:rPr>
        <w:t>open</w:t>
      </w:r>
      <w:r>
        <w:rPr>
          <w:spacing w:val="4"/>
          <w:w w:val="105"/>
          <w:sz w:val="20"/>
        </w:rPr>
        <w:t xml:space="preserve"> </w:t>
      </w:r>
      <w:r>
        <w:rPr>
          <w:spacing w:val="-2"/>
          <w:w w:val="105"/>
          <w:sz w:val="20"/>
        </w:rPr>
        <w:t>space.</w:t>
      </w:r>
    </w:p>
    <w:p w14:paraId="4B34B026" w14:textId="77777777" w:rsidR="00680467" w:rsidRDefault="00000000">
      <w:pPr>
        <w:pStyle w:val="ListParagraph"/>
        <w:numPr>
          <w:ilvl w:val="0"/>
          <w:numId w:val="9"/>
        </w:numPr>
        <w:tabs>
          <w:tab w:val="left" w:pos="383"/>
        </w:tabs>
        <w:spacing w:before="5"/>
        <w:ind w:left="383" w:hanging="220"/>
        <w:rPr>
          <w:sz w:val="20"/>
        </w:rPr>
      </w:pPr>
      <w:r>
        <w:rPr>
          <w:w w:val="105"/>
          <w:sz w:val="20"/>
        </w:rPr>
        <w:t>Width</w:t>
      </w:r>
      <w:r>
        <w:rPr>
          <w:spacing w:val="-3"/>
          <w:w w:val="105"/>
          <w:sz w:val="20"/>
        </w:rPr>
        <w:t xml:space="preserve"> </w:t>
      </w:r>
      <w:r>
        <w:rPr>
          <w:w w:val="105"/>
          <w:sz w:val="20"/>
        </w:rPr>
        <w:t>of</w:t>
      </w:r>
      <w:r>
        <w:rPr>
          <w:spacing w:val="-9"/>
          <w:w w:val="105"/>
          <w:sz w:val="20"/>
        </w:rPr>
        <w:t xml:space="preserve"> </w:t>
      </w:r>
      <w:r>
        <w:rPr>
          <w:w w:val="105"/>
          <w:sz w:val="20"/>
        </w:rPr>
        <w:t>streets,</w:t>
      </w:r>
      <w:r>
        <w:rPr>
          <w:spacing w:val="5"/>
          <w:w w:val="105"/>
          <w:sz w:val="20"/>
        </w:rPr>
        <w:t xml:space="preserve"> </w:t>
      </w:r>
      <w:r>
        <w:rPr>
          <w:w w:val="105"/>
          <w:sz w:val="20"/>
        </w:rPr>
        <w:t>rights</w:t>
      </w:r>
      <w:r>
        <w:rPr>
          <w:spacing w:val="-6"/>
          <w:w w:val="105"/>
          <w:sz w:val="20"/>
        </w:rPr>
        <w:t xml:space="preserve"> </w:t>
      </w:r>
      <w:r>
        <w:rPr>
          <w:w w:val="105"/>
          <w:sz w:val="20"/>
        </w:rPr>
        <w:t>of</w:t>
      </w:r>
      <w:r>
        <w:rPr>
          <w:spacing w:val="2"/>
          <w:w w:val="105"/>
          <w:sz w:val="20"/>
        </w:rPr>
        <w:t xml:space="preserve"> </w:t>
      </w:r>
      <w:r>
        <w:rPr>
          <w:w w:val="105"/>
          <w:sz w:val="20"/>
        </w:rPr>
        <w:t>way</w:t>
      </w:r>
      <w:r>
        <w:rPr>
          <w:spacing w:val="5"/>
          <w:w w:val="105"/>
          <w:sz w:val="20"/>
        </w:rPr>
        <w:t xml:space="preserve"> </w:t>
      </w:r>
      <w:r>
        <w:rPr>
          <w:w w:val="105"/>
          <w:sz w:val="20"/>
        </w:rPr>
        <w:t>and</w:t>
      </w:r>
      <w:r>
        <w:rPr>
          <w:spacing w:val="5"/>
          <w:w w:val="105"/>
          <w:sz w:val="20"/>
        </w:rPr>
        <w:t xml:space="preserve"> </w:t>
      </w:r>
      <w:r>
        <w:rPr>
          <w:w w:val="105"/>
          <w:sz w:val="20"/>
        </w:rPr>
        <w:t>easements</w:t>
      </w:r>
      <w:r>
        <w:rPr>
          <w:spacing w:val="6"/>
          <w:w w:val="105"/>
          <w:sz w:val="20"/>
        </w:rPr>
        <w:t xml:space="preserve"> </w:t>
      </w:r>
      <w:r>
        <w:rPr>
          <w:w w:val="105"/>
          <w:sz w:val="20"/>
        </w:rPr>
        <w:t>and</w:t>
      </w:r>
      <w:r>
        <w:rPr>
          <w:spacing w:val="-2"/>
          <w:w w:val="105"/>
          <w:sz w:val="20"/>
        </w:rPr>
        <w:t xml:space="preserve"> </w:t>
      </w:r>
      <w:r>
        <w:rPr>
          <w:w w:val="105"/>
          <w:sz w:val="20"/>
        </w:rPr>
        <w:t>street</w:t>
      </w:r>
      <w:r>
        <w:rPr>
          <w:spacing w:val="2"/>
          <w:w w:val="105"/>
          <w:sz w:val="20"/>
        </w:rPr>
        <w:t xml:space="preserve"> </w:t>
      </w:r>
      <w:r>
        <w:rPr>
          <w:spacing w:val="-2"/>
          <w:w w:val="105"/>
          <w:sz w:val="20"/>
        </w:rPr>
        <w:t>names.</w:t>
      </w:r>
    </w:p>
    <w:p w14:paraId="3F567C65" w14:textId="77777777" w:rsidR="00680467" w:rsidRDefault="00000000">
      <w:pPr>
        <w:pStyle w:val="ListParagraph"/>
        <w:numPr>
          <w:ilvl w:val="0"/>
          <w:numId w:val="9"/>
        </w:numPr>
        <w:tabs>
          <w:tab w:val="left" w:pos="377"/>
        </w:tabs>
        <w:spacing w:before="15" w:line="207" w:lineRule="exact"/>
        <w:ind w:left="377" w:hanging="206"/>
        <w:rPr>
          <w:sz w:val="20"/>
        </w:rPr>
      </w:pPr>
      <w:r>
        <w:rPr>
          <w:w w:val="105"/>
          <w:sz w:val="20"/>
        </w:rPr>
        <w:t>Existing</w:t>
      </w:r>
      <w:r>
        <w:rPr>
          <w:spacing w:val="-5"/>
          <w:w w:val="105"/>
          <w:sz w:val="20"/>
        </w:rPr>
        <w:t xml:space="preserve"> </w:t>
      </w:r>
      <w:r>
        <w:rPr>
          <w:w w:val="105"/>
          <w:sz w:val="20"/>
        </w:rPr>
        <w:t>and</w:t>
      </w:r>
      <w:r>
        <w:rPr>
          <w:spacing w:val="10"/>
          <w:w w:val="105"/>
          <w:sz w:val="20"/>
        </w:rPr>
        <w:t xml:space="preserve"> </w:t>
      </w:r>
      <w:r>
        <w:rPr>
          <w:w w:val="105"/>
          <w:sz w:val="20"/>
        </w:rPr>
        <w:t>proposed</w:t>
      </w:r>
      <w:r>
        <w:rPr>
          <w:spacing w:val="3"/>
          <w:w w:val="105"/>
          <w:sz w:val="20"/>
        </w:rPr>
        <w:t xml:space="preserve"> </w:t>
      </w:r>
      <w:r>
        <w:rPr>
          <w:w w:val="105"/>
          <w:sz w:val="20"/>
        </w:rPr>
        <w:t>monuments,</w:t>
      </w:r>
      <w:r>
        <w:rPr>
          <w:spacing w:val="2"/>
          <w:w w:val="105"/>
          <w:sz w:val="20"/>
        </w:rPr>
        <w:t xml:space="preserve"> </w:t>
      </w:r>
      <w:r>
        <w:rPr>
          <w:w w:val="105"/>
          <w:sz w:val="20"/>
        </w:rPr>
        <w:t>town</w:t>
      </w:r>
      <w:r>
        <w:rPr>
          <w:spacing w:val="6"/>
          <w:w w:val="105"/>
          <w:sz w:val="20"/>
        </w:rPr>
        <w:t xml:space="preserve"> </w:t>
      </w:r>
      <w:r>
        <w:rPr>
          <w:w w:val="105"/>
          <w:sz w:val="20"/>
        </w:rPr>
        <w:t>boundary</w:t>
      </w:r>
      <w:r>
        <w:rPr>
          <w:spacing w:val="8"/>
          <w:w w:val="105"/>
          <w:sz w:val="20"/>
        </w:rPr>
        <w:t xml:space="preserve"> </w:t>
      </w:r>
      <w:r>
        <w:rPr>
          <w:spacing w:val="-2"/>
          <w:w w:val="105"/>
          <w:sz w:val="20"/>
        </w:rPr>
        <w:t>line.</w:t>
      </w:r>
    </w:p>
    <w:p w14:paraId="73EEF951" w14:textId="77777777" w:rsidR="00680467" w:rsidRDefault="00000000">
      <w:pPr>
        <w:pStyle w:val="ListParagraph"/>
        <w:numPr>
          <w:ilvl w:val="0"/>
          <w:numId w:val="9"/>
        </w:numPr>
        <w:tabs>
          <w:tab w:val="left" w:pos="376"/>
        </w:tabs>
        <w:spacing w:line="276" w:lineRule="exact"/>
        <w:ind w:left="376" w:hanging="213"/>
        <w:rPr>
          <w:sz w:val="26"/>
        </w:rPr>
      </w:pPr>
      <w:r>
        <w:rPr>
          <w:w w:val="105"/>
          <w:sz w:val="20"/>
        </w:rPr>
        <w:t>Location</w:t>
      </w:r>
      <w:r>
        <w:rPr>
          <w:spacing w:val="7"/>
          <w:w w:val="105"/>
          <w:sz w:val="20"/>
        </w:rPr>
        <w:t xml:space="preserve"> </w:t>
      </w:r>
      <w:r>
        <w:rPr>
          <w:w w:val="105"/>
          <w:sz w:val="20"/>
        </w:rPr>
        <w:t>map</w:t>
      </w:r>
      <w:r>
        <w:rPr>
          <w:spacing w:val="-5"/>
          <w:w w:val="105"/>
          <w:sz w:val="20"/>
        </w:rPr>
        <w:t xml:space="preserve"> </w:t>
      </w:r>
      <w:r>
        <w:rPr>
          <w:w w:val="105"/>
          <w:sz w:val="20"/>
        </w:rPr>
        <w:t>showing</w:t>
      </w:r>
      <w:r>
        <w:rPr>
          <w:spacing w:val="3"/>
          <w:w w:val="105"/>
          <w:sz w:val="20"/>
        </w:rPr>
        <w:t xml:space="preserve"> </w:t>
      </w:r>
      <w:r>
        <w:rPr>
          <w:w w:val="105"/>
          <w:sz w:val="20"/>
        </w:rPr>
        <w:t>subdivision</w:t>
      </w:r>
      <w:r>
        <w:rPr>
          <w:spacing w:val="14"/>
          <w:w w:val="105"/>
          <w:sz w:val="20"/>
        </w:rPr>
        <w:t xml:space="preserve"> </w:t>
      </w:r>
      <w:r>
        <w:rPr>
          <w:w w:val="105"/>
          <w:sz w:val="20"/>
        </w:rPr>
        <w:t>in</w:t>
      </w:r>
      <w:r>
        <w:rPr>
          <w:spacing w:val="6"/>
          <w:w w:val="105"/>
          <w:sz w:val="20"/>
        </w:rPr>
        <w:t xml:space="preserve"> </w:t>
      </w:r>
      <w:r>
        <w:rPr>
          <w:w w:val="105"/>
          <w:sz w:val="20"/>
        </w:rPr>
        <w:t>relation</w:t>
      </w:r>
      <w:r>
        <w:rPr>
          <w:spacing w:val="16"/>
          <w:w w:val="105"/>
          <w:sz w:val="20"/>
        </w:rPr>
        <w:t xml:space="preserve"> </w:t>
      </w:r>
      <w:r>
        <w:rPr>
          <w:w w:val="105"/>
          <w:sz w:val="20"/>
        </w:rPr>
        <w:t>to</w:t>
      </w:r>
      <w:r>
        <w:rPr>
          <w:spacing w:val="-10"/>
          <w:w w:val="105"/>
          <w:sz w:val="20"/>
        </w:rPr>
        <w:t xml:space="preserve"> </w:t>
      </w:r>
      <w:r>
        <w:rPr>
          <w:w w:val="105"/>
          <w:sz w:val="20"/>
        </w:rPr>
        <w:t>existing</w:t>
      </w:r>
      <w:r>
        <w:rPr>
          <w:spacing w:val="1"/>
          <w:w w:val="105"/>
          <w:sz w:val="20"/>
        </w:rPr>
        <w:t xml:space="preserve"> </w:t>
      </w:r>
      <w:r>
        <w:rPr>
          <w:w w:val="105"/>
          <w:sz w:val="20"/>
        </w:rPr>
        <w:t>streets at</w:t>
      </w:r>
      <w:r>
        <w:rPr>
          <w:spacing w:val="-6"/>
          <w:w w:val="105"/>
          <w:sz w:val="20"/>
        </w:rPr>
        <w:t xml:space="preserve"> </w:t>
      </w:r>
      <w:r>
        <w:rPr>
          <w:w w:val="105"/>
          <w:sz w:val="20"/>
        </w:rPr>
        <w:t>scale</w:t>
      </w:r>
      <w:r>
        <w:rPr>
          <w:spacing w:val="-6"/>
          <w:w w:val="105"/>
          <w:sz w:val="20"/>
        </w:rPr>
        <w:t xml:space="preserve"> </w:t>
      </w:r>
      <w:r>
        <w:rPr>
          <w:w w:val="105"/>
          <w:sz w:val="20"/>
        </w:rPr>
        <w:t>of</w:t>
      </w:r>
      <w:r>
        <w:rPr>
          <w:spacing w:val="6"/>
          <w:w w:val="105"/>
          <w:sz w:val="20"/>
        </w:rPr>
        <w:t xml:space="preserve"> </w:t>
      </w:r>
      <w:r>
        <w:rPr>
          <w:w w:val="105"/>
          <w:sz w:val="20"/>
        </w:rPr>
        <w:t>not</w:t>
      </w:r>
      <w:r>
        <w:rPr>
          <w:spacing w:val="5"/>
          <w:w w:val="105"/>
          <w:sz w:val="20"/>
        </w:rPr>
        <w:t xml:space="preserve"> </w:t>
      </w:r>
      <w:r>
        <w:rPr>
          <w:w w:val="105"/>
          <w:sz w:val="20"/>
        </w:rPr>
        <w:t>less</w:t>
      </w:r>
      <w:r>
        <w:rPr>
          <w:spacing w:val="-3"/>
          <w:w w:val="105"/>
          <w:sz w:val="20"/>
        </w:rPr>
        <w:t xml:space="preserve"> </w:t>
      </w:r>
      <w:r>
        <w:rPr>
          <w:w w:val="105"/>
          <w:sz w:val="20"/>
        </w:rPr>
        <w:t>than</w:t>
      </w:r>
      <w:r>
        <w:rPr>
          <w:spacing w:val="18"/>
          <w:w w:val="105"/>
          <w:sz w:val="20"/>
        </w:rPr>
        <w:t xml:space="preserve"> </w:t>
      </w:r>
      <w:r>
        <w:rPr>
          <w:w w:val="105"/>
          <w:sz w:val="20"/>
        </w:rPr>
        <w:t>l"</w:t>
      </w:r>
      <w:r>
        <w:rPr>
          <w:spacing w:val="25"/>
          <w:w w:val="105"/>
          <w:sz w:val="20"/>
        </w:rPr>
        <w:t xml:space="preserve"> </w:t>
      </w:r>
      <w:r>
        <w:rPr>
          <w:spacing w:val="-10"/>
          <w:w w:val="105"/>
          <w:sz w:val="26"/>
        </w:rPr>
        <w:t>=</w:t>
      </w:r>
    </w:p>
    <w:p w14:paraId="31DF9555" w14:textId="77777777" w:rsidR="00680467" w:rsidRDefault="00000000">
      <w:pPr>
        <w:pStyle w:val="BodyText"/>
        <w:spacing w:before="7"/>
        <w:ind w:left="171"/>
      </w:pPr>
      <w:r>
        <w:rPr>
          <w:spacing w:val="-2"/>
          <w:w w:val="110"/>
        </w:rPr>
        <w:t>1,000'.</w:t>
      </w:r>
    </w:p>
    <w:p w14:paraId="6970AFEC" w14:textId="3C236676" w:rsidR="00680467" w:rsidRDefault="00000000">
      <w:pPr>
        <w:pStyle w:val="ListParagraph"/>
        <w:numPr>
          <w:ilvl w:val="0"/>
          <w:numId w:val="9"/>
        </w:numPr>
        <w:tabs>
          <w:tab w:val="left" w:pos="340"/>
        </w:tabs>
        <w:spacing w:before="10" w:line="256" w:lineRule="auto"/>
        <w:ind w:left="169" w:right="625" w:firstLine="4"/>
        <w:rPr>
          <w:sz w:val="20"/>
        </w:rPr>
      </w:pPr>
      <w:r>
        <w:rPr>
          <w:w w:val="105"/>
          <w:sz w:val="20"/>
        </w:rPr>
        <w:t>An index map if</w:t>
      </w:r>
      <w:r>
        <w:rPr>
          <w:spacing w:val="-1"/>
          <w:w w:val="105"/>
          <w:sz w:val="20"/>
        </w:rPr>
        <w:t xml:space="preserve"> </w:t>
      </w:r>
      <w:r>
        <w:rPr>
          <w:w w:val="105"/>
          <w:sz w:val="20"/>
        </w:rPr>
        <w:t>more</w:t>
      </w:r>
      <w:r>
        <w:rPr>
          <w:spacing w:val="-7"/>
          <w:w w:val="105"/>
          <w:sz w:val="20"/>
        </w:rPr>
        <w:t xml:space="preserve"> </w:t>
      </w:r>
      <w:r>
        <w:rPr>
          <w:w w:val="105"/>
          <w:sz w:val="20"/>
        </w:rPr>
        <w:t>than</w:t>
      </w:r>
      <w:r>
        <w:rPr>
          <w:spacing w:val="-1"/>
          <w:w w:val="105"/>
          <w:sz w:val="20"/>
        </w:rPr>
        <w:t xml:space="preserve"> </w:t>
      </w:r>
      <w:r>
        <w:rPr>
          <w:w w:val="105"/>
          <w:sz w:val="20"/>
        </w:rPr>
        <w:t>one plan</w:t>
      </w:r>
      <w:r>
        <w:rPr>
          <w:spacing w:val="-5"/>
          <w:w w:val="105"/>
          <w:sz w:val="20"/>
        </w:rPr>
        <w:t xml:space="preserve"> </w:t>
      </w:r>
      <w:r>
        <w:rPr>
          <w:w w:val="105"/>
          <w:sz w:val="20"/>
        </w:rPr>
        <w:t>sheet is</w:t>
      </w:r>
      <w:r>
        <w:rPr>
          <w:spacing w:val="-5"/>
          <w:w w:val="105"/>
          <w:sz w:val="20"/>
        </w:rPr>
        <w:t xml:space="preserve"> </w:t>
      </w:r>
      <w:r>
        <w:rPr>
          <w:w w:val="105"/>
          <w:sz w:val="20"/>
        </w:rPr>
        <w:t>required showing</w:t>
      </w:r>
      <w:r>
        <w:rPr>
          <w:spacing w:val="-4"/>
          <w:w w:val="105"/>
          <w:sz w:val="20"/>
        </w:rPr>
        <w:t xml:space="preserve"> </w:t>
      </w:r>
      <w:r>
        <w:rPr>
          <w:w w:val="105"/>
          <w:sz w:val="20"/>
        </w:rPr>
        <w:t>entire</w:t>
      </w:r>
      <w:r>
        <w:rPr>
          <w:spacing w:val="-2"/>
          <w:w w:val="105"/>
          <w:sz w:val="20"/>
        </w:rPr>
        <w:t xml:space="preserve"> </w:t>
      </w:r>
      <w:r>
        <w:rPr>
          <w:w w:val="105"/>
          <w:sz w:val="20"/>
        </w:rPr>
        <w:t xml:space="preserve">subdivision with lots, numbers, streets, and </w:t>
      </w:r>
      <w:del w:id="832" w:author="Land Use Officer" w:date="2026-02-18T13:10:00Z" w16du:dateUtc="2026-02-18T18:10:00Z">
        <w:r w:rsidDel="008C3083">
          <w:rPr>
            <w:w w:val="105"/>
            <w:sz w:val="20"/>
          </w:rPr>
          <w:delText>identificationof</w:delText>
        </w:r>
      </w:del>
      <w:ins w:id="833" w:author="Land Use Officer" w:date="2026-02-18T13:10:00Z" w16du:dateUtc="2026-02-18T18:10:00Z">
        <w:r w:rsidR="008C3083">
          <w:rPr>
            <w:w w:val="105"/>
            <w:sz w:val="20"/>
          </w:rPr>
          <w:t>identification of</w:t>
        </w:r>
      </w:ins>
      <w:r>
        <w:rPr>
          <w:w w:val="105"/>
          <w:sz w:val="20"/>
        </w:rPr>
        <w:t xml:space="preserve"> areas covered by each plan sheet.</w:t>
      </w:r>
    </w:p>
    <w:p w14:paraId="2319ECF8" w14:textId="77777777" w:rsidR="00680467" w:rsidRDefault="00000000">
      <w:pPr>
        <w:pStyle w:val="ListParagraph"/>
        <w:numPr>
          <w:ilvl w:val="0"/>
          <w:numId w:val="9"/>
        </w:numPr>
        <w:tabs>
          <w:tab w:val="left" w:pos="349"/>
        </w:tabs>
        <w:spacing w:line="223" w:lineRule="exact"/>
        <w:ind w:left="349" w:hanging="189"/>
        <w:rPr>
          <w:sz w:val="20"/>
        </w:rPr>
      </w:pPr>
      <w:r>
        <w:rPr>
          <w:w w:val="105"/>
          <w:sz w:val="20"/>
        </w:rPr>
        <w:t>Survey</w:t>
      </w:r>
      <w:r>
        <w:rPr>
          <w:spacing w:val="8"/>
          <w:w w:val="105"/>
          <w:sz w:val="20"/>
        </w:rPr>
        <w:t xml:space="preserve"> </w:t>
      </w:r>
      <w:r>
        <w:rPr>
          <w:w w:val="105"/>
          <w:sz w:val="20"/>
        </w:rPr>
        <w:t>relationship</w:t>
      </w:r>
      <w:r>
        <w:rPr>
          <w:spacing w:val="9"/>
          <w:w w:val="105"/>
          <w:sz w:val="20"/>
        </w:rPr>
        <w:t xml:space="preserve"> </w:t>
      </w:r>
      <w:r>
        <w:rPr>
          <w:w w:val="105"/>
          <w:sz w:val="20"/>
        </w:rPr>
        <w:t>of</w:t>
      </w:r>
      <w:r>
        <w:rPr>
          <w:spacing w:val="3"/>
          <w:w w:val="105"/>
          <w:sz w:val="20"/>
        </w:rPr>
        <w:t xml:space="preserve"> </w:t>
      </w:r>
      <w:r>
        <w:rPr>
          <w:w w:val="105"/>
          <w:sz w:val="20"/>
        </w:rPr>
        <w:t>proposed</w:t>
      </w:r>
      <w:r>
        <w:rPr>
          <w:spacing w:val="12"/>
          <w:w w:val="105"/>
          <w:sz w:val="20"/>
        </w:rPr>
        <w:t xml:space="preserve"> </w:t>
      </w:r>
      <w:r>
        <w:rPr>
          <w:w w:val="105"/>
          <w:sz w:val="20"/>
        </w:rPr>
        <w:t>streets</w:t>
      </w:r>
      <w:r>
        <w:rPr>
          <w:spacing w:val="-2"/>
          <w:w w:val="105"/>
          <w:sz w:val="20"/>
        </w:rPr>
        <w:t xml:space="preserve"> </w:t>
      </w:r>
      <w:r>
        <w:rPr>
          <w:w w:val="105"/>
          <w:sz w:val="20"/>
        </w:rPr>
        <w:t>to</w:t>
      </w:r>
      <w:r>
        <w:rPr>
          <w:spacing w:val="-3"/>
          <w:w w:val="105"/>
          <w:sz w:val="20"/>
        </w:rPr>
        <w:t xml:space="preserve"> </w:t>
      </w:r>
      <w:r>
        <w:rPr>
          <w:w w:val="105"/>
          <w:sz w:val="20"/>
        </w:rPr>
        <w:t>nearby</w:t>
      </w:r>
      <w:r>
        <w:rPr>
          <w:spacing w:val="4"/>
          <w:w w:val="105"/>
          <w:sz w:val="20"/>
        </w:rPr>
        <w:t xml:space="preserve"> </w:t>
      </w:r>
      <w:r>
        <w:rPr>
          <w:w w:val="105"/>
          <w:sz w:val="20"/>
        </w:rPr>
        <w:t>documented</w:t>
      </w:r>
      <w:r>
        <w:rPr>
          <w:spacing w:val="13"/>
          <w:w w:val="105"/>
          <w:sz w:val="20"/>
        </w:rPr>
        <w:t xml:space="preserve"> </w:t>
      </w:r>
      <w:r>
        <w:rPr>
          <w:w w:val="105"/>
          <w:sz w:val="20"/>
        </w:rPr>
        <w:t>Town</w:t>
      </w:r>
      <w:r>
        <w:rPr>
          <w:spacing w:val="-1"/>
          <w:w w:val="105"/>
          <w:sz w:val="20"/>
        </w:rPr>
        <w:t xml:space="preserve"> </w:t>
      </w:r>
      <w:r>
        <w:rPr>
          <w:w w:val="105"/>
          <w:sz w:val="20"/>
        </w:rPr>
        <w:t>streets</w:t>
      </w:r>
      <w:r>
        <w:rPr>
          <w:spacing w:val="-3"/>
          <w:w w:val="105"/>
          <w:sz w:val="20"/>
        </w:rPr>
        <w:t xml:space="preserve"> </w:t>
      </w:r>
      <w:r>
        <w:rPr>
          <w:w w:val="105"/>
          <w:sz w:val="20"/>
        </w:rPr>
        <w:t>or</w:t>
      </w:r>
      <w:r>
        <w:rPr>
          <w:spacing w:val="-9"/>
          <w:w w:val="105"/>
          <w:sz w:val="20"/>
        </w:rPr>
        <w:t xml:space="preserve"> </w:t>
      </w:r>
      <w:r>
        <w:rPr>
          <w:w w:val="105"/>
          <w:sz w:val="20"/>
        </w:rPr>
        <w:t>State</w:t>
      </w:r>
      <w:r>
        <w:rPr>
          <w:spacing w:val="2"/>
          <w:w w:val="105"/>
          <w:sz w:val="20"/>
        </w:rPr>
        <w:t xml:space="preserve"> </w:t>
      </w:r>
      <w:r>
        <w:rPr>
          <w:spacing w:val="-2"/>
          <w:w w:val="105"/>
          <w:sz w:val="20"/>
        </w:rPr>
        <w:t>highways.</w:t>
      </w:r>
    </w:p>
    <w:p w14:paraId="34A49FB7" w14:textId="77777777" w:rsidR="00680467" w:rsidRDefault="00000000">
      <w:pPr>
        <w:pStyle w:val="ListParagraph"/>
        <w:numPr>
          <w:ilvl w:val="0"/>
          <w:numId w:val="9"/>
        </w:numPr>
        <w:tabs>
          <w:tab w:val="left" w:pos="331"/>
        </w:tabs>
        <w:spacing w:before="16"/>
        <w:ind w:left="331" w:hanging="163"/>
        <w:rPr>
          <w:sz w:val="20"/>
        </w:rPr>
      </w:pPr>
      <w:r>
        <w:rPr>
          <w:w w:val="105"/>
          <w:sz w:val="20"/>
        </w:rPr>
        <w:t>Approval</w:t>
      </w:r>
      <w:r>
        <w:rPr>
          <w:spacing w:val="5"/>
          <w:w w:val="105"/>
          <w:sz w:val="20"/>
        </w:rPr>
        <w:t xml:space="preserve"> </w:t>
      </w:r>
      <w:r>
        <w:rPr>
          <w:w w:val="105"/>
          <w:sz w:val="20"/>
        </w:rPr>
        <w:t>and endorsement</w:t>
      </w:r>
      <w:r>
        <w:rPr>
          <w:spacing w:val="16"/>
          <w:w w:val="105"/>
          <w:sz w:val="20"/>
        </w:rPr>
        <w:t xml:space="preserve"> </w:t>
      </w:r>
      <w:r>
        <w:rPr>
          <w:w w:val="105"/>
          <w:sz w:val="20"/>
        </w:rPr>
        <w:t>block</w:t>
      </w:r>
      <w:r>
        <w:rPr>
          <w:spacing w:val="-7"/>
          <w:w w:val="105"/>
          <w:sz w:val="20"/>
        </w:rPr>
        <w:t xml:space="preserve"> </w:t>
      </w:r>
      <w:r>
        <w:rPr>
          <w:w w:val="105"/>
          <w:sz w:val="20"/>
        </w:rPr>
        <w:t>as</w:t>
      </w:r>
      <w:r>
        <w:rPr>
          <w:spacing w:val="-4"/>
          <w:w w:val="105"/>
          <w:sz w:val="20"/>
        </w:rPr>
        <w:t xml:space="preserve"> </w:t>
      </w:r>
      <w:r>
        <w:rPr>
          <w:w w:val="105"/>
          <w:sz w:val="20"/>
        </w:rPr>
        <w:t>required</w:t>
      </w:r>
      <w:r>
        <w:rPr>
          <w:spacing w:val="10"/>
          <w:w w:val="105"/>
          <w:sz w:val="20"/>
        </w:rPr>
        <w:t xml:space="preserve"> </w:t>
      </w:r>
      <w:r>
        <w:rPr>
          <w:w w:val="105"/>
          <w:sz w:val="20"/>
        </w:rPr>
        <w:t>by</w:t>
      </w:r>
      <w:r>
        <w:rPr>
          <w:spacing w:val="-6"/>
          <w:w w:val="105"/>
          <w:sz w:val="20"/>
        </w:rPr>
        <w:t xml:space="preserve"> </w:t>
      </w:r>
      <w:r>
        <w:rPr>
          <w:w w:val="105"/>
          <w:sz w:val="20"/>
        </w:rPr>
        <w:t xml:space="preserve">these </w:t>
      </w:r>
      <w:r>
        <w:rPr>
          <w:spacing w:val="-2"/>
          <w:w w:val="105"/>
          <w:sz w:val="20"/>
        </w:rPr>
        <w:t>regulations.</w:t>
      </w:r>
    </w:p>
    <w:p w14:paraId="2A8FFD1C" w14:textId="77777777" w:rsidR="00680467" w:rsidRDefault="00680467">
      <w:pPr>
        <w:pStyle w:val="BodyText"/>
        <w:spacing w:before="25"/>
      </w:pPr>
    </w:p>
    <w:p w14:paraId="70EDD58A" w14:textId="77777777" w:rsidR="00680467" w:rsidRDefault="00000000">
      <w:pPr>
        <w:pStyle w:val="Heading2"/>
        <w:numPr>
          <w:ilvl w:val="1"/>
          <w:numId w:val="13"/>
        </w:numPr>
        <w:tabs>
          <w:tab w:val="left" w:pos="533"/>
        </w:tabs>
        <w:ind w:left="533" w:hanging="365"/>
      </w:pPr>
      <w:r>
        <w:t>SUBDIVISION</w:t>
      </w:r>
      <w:r>
        <w:rPr>
          <w:spacing w:val="7"/>
        </w:rPr>
        <w:t xml:space="preserve"> </w:t>
      </w:r>
      <w:r>
        <w:t>SITE</w:t>
      </w:r>
      <w:r>
        <w:rPr>
          <w:spacing w:val="-8"/>
        </w:rPr>
        <w:t xml:space="preserve"> </w:t>
      </w:r>
      <w:r>
        <w:t>DEVELOPMENT</w:t>
      </w:r>
      <w:r>
        <w:rPr>
          <w:spacing w:val="5"/>
        </w:rPr>
        <w:t xml:space="preserve"> </w:t>
      </w:r>
      <w:r>
        <w:rPr>
          <w:spacing w:val="-4"/>
        </w:rPr>
        <w:t>PLAN</w:t>
      </w:r>
    </w:p>
    <w:p w14:paraId="6F25FC13" w14:textId="77777777" w:rsidR="00680467" w:rsidRDefault="00680467">
      <w:pPr>
        <w:pStyle w:val="BodyText"/>
        <w:spacing w:before="7"/>
        <w:rPr>
          <w:b/>
          <w:sz w:val="21"/>
        </w:rPr>
      </w:pPr>
    </w:p>
    <w:p w14:paraId="1F44694E" w14:textId="77777777" w:rsidR="00680467" w:rsidRDefault="00000000">
      <w:pPr>
        <w:pStyle w:val="BodyText"/>
        <w:spacing w:before="1" w:line="256" w:lineRule="auto"/>
        <w:ind w:left="173" w:hanging="9"/>
      </w:pPr>
      <w:r>
        <w:rPr>
          <w:w w:val="105"/>
        </w:rPr>
        <w:t>5.4.1.</w:t>
      </w:r>
      <w:r>
        <w:rPr>
          <w:spacing w:val="-11"/>
          <w:w w:val="105"/>
        </w:rPr>
        <w:t xml:space="preserve"> </w:t>
      </w:r>
      <w:r>
        <w:rPr>
          <w:w w:val="105"/>
        </w:rPr>
        <w:t>The</w:t>
      </w:r>
      <w:r>
        <w:rPr>
          <w:spacing w:val="-7"/>
          <w:w w:val="105"/>
        </w:rPr>
        <w:t xml:space="preserve"> </w:t>
      </w:r>
      <w:r>
        <w:rPr>
          <w:w w:val="105"/>
        </w:rPr>
        <w:t>Subdivision Site</w:t>
      </w:r>
      <w:r>
        <w:rPr>
          <w:spacing w:val="-3"/>
          <w:w w:val="105"/>
        </w:rPr>
        <w:t xml:space="preserve"> </w:t>
      </w:r>
      <w:r>
        <w:rPr>
          <w:w w:val="105"/>
        </w:rPr>
        <w:t>Development</w:t>
      </w:r>
      <w:r>
        <w:rPr>
          <w:spacing w:val="17"/>
          <w:w w:val="105"/>
        </w:rPr>
        <w:t xml:space="preserve"> </w:t>
      </w:r>
      <w:r>
        <w:rPr>
          <w:w w:val="105"/>
        </w:rPr>
        <w:t>Plan</w:t>
      </w:r>
      <w:r>
        <w:rPr>
          <w:spacing w:val="-1"/>
          <w:w w:val="105"/>
        </w:rPr>
        <w:t xml:space="preserve"> </w:t>
      </w:r>
      <w:r>
        <w:rPr>
          <w:w w:val="105"/>
        </w:rPr>
        <w:t>shall meet</w:t>
      </w:r>
      <w:r>
        <w:rPr>
          <w:spacing w:val="-3"/>
          <w:w w:val="105"/>
        </w:rPr>
        <w:t xml:space="preserve"> </w:t>
      </w:r>
      <w:r>
        <w:rPr>
          <w:w w:val="105"/>
        </w:rPr>
        <w:t>the</w:t>
      </w:r>
      <w:r>
        <w:rPr>
          <w:spacing w:val="-5"/>
          <w:w w:val="105"/>
        </w:rPr>
        <w:t xml:space="preserve"> </w:t>
      </w:r>
      <w:r>
        <w:rPr>
          <w:w w:val="105"/>
        </w:rPr>
        <w:t>following</w:t>
      </w:r>
      <w:r>
        <w:rPr>
          <w:spacing w:val="-7"/>
          <w:w w:val="105"/>
        </w:rPr>
        <w:t xml:space="preserve"> </w:t>
      </w:r>
      <w:r>
        <w:rPr>
          <w:w w:val="105"/>
        </w:rPr>
        <w:t>standards</w:t>
      </w:r>
      <w:r>
        <w:rPr>
          <w:spacing w:val="-3"/>
          <w:w w:val="105"/>
        </w:rPr>
        <w:t xml:space="preserve"> </w:t>
      </w:r>
      <w:r>
        <w:rPr>
          <w:w w:val="105"/>
        </w:rPr>
        <w:t xml:space="preserve">and information </w:t>
      </w:r>
      <w:r>
        <w:rPr>
          <w:spacing w:val="-2"/>
          <w:w w:val="105"/>
        </w:rPr>
        <w:t>requirements:</w:t>
      </w:r>
    </w:p>
    <w:p w14:paraId="1E888751" w14:textId="77777777" w:rsidR="00680467" w:rsidRDefault="00680467">
      <w:pPr>
        <w:pStyle w:val="BodyText"/>
        <w:spacing w:line="256" w:lineRule="auto"/>
        <w:sectPr w:rsidR="00680467">
          <w:pgSz w:w="12240" w:h="15840"/>
          <w:pgMar w:top="1540" w:right="1800" w:bottom="1340" w:left="1800" w:header="0" w:footer="1101" w:gutter="0"/>
          <w:cols w:space="720"/>
        </w:sectPr>
      </w:pPr>
    </w:p>
    <w:p w14:paraId="76BBE7D1" w14:textId="77777777" w:rsidR="00680467" w:rsidRDefault="00000000">
      <w:pPr>
        <w:pStyle w:val="ListParagraph"/>
        <w:numPr>
          <w:ilvl w:val="0"/>
          <w:numId w:val="8"/>
        </w:numPr>
        <w:tabs>
          <w:tab w:val="left" w:pos="373"/>
        </w:tabs>
        <w:spacing w:before="75" w:line="242" w:lineRule="auto"/>
        <w:ind w:right="311" w:firstLine="0"/>
        <w:jc w:val="both"/>
        <w:rPr>
          <w:sz w:val="20"/>
        </w:rPr>
      </w:pPr>
      <w:r>
        <w:rPr>
          <w:w w:val="105"/>
          <w:sz w:val="20"/>
        </w:rPr>
        <w:lastRenderedPageBreak/>
        <w:t>Plan</w:t>
      </w:r>
      <w:r>
        <w:rPr>
          <w:spacing w:val="-4"/>
          <w:w w:val="105"/>
          <w:sz w:val="20"/>
        </w:rPr>
        <w:t xml:space="preserve"> </w:t>
      </w:r>
      <w:r>
        <w:rPr>
          <w:w w:val="105"/>
          <w:sz w:val="20"/>
        </w:rPr>
        <w:t>drawn</w:t>
      </w:r>
      <w:r>
        <w:rPr>
          <w:spacing w:val="-3"/>
          <w:w w:val="105"/>
          <w:sz w:val="20"/>
        </w:rPr>
        <w:t xml:space="preserve"> </w:t>
      </w:r>
      <w:r>
        <w:rPr>
          <w:w w:val="105"/>
          <w:sz w:val="20"/>
        </w:rPr>
        <w:t>to</w:t>
      </w:r>
      <w:r>
        <w:rPr>
          <w:spacing w:val="-14"/>
          <w:w w:val="105"/>
          <w:sz w:val="20"/>
        </w:rPr>
        <w:t xml:space="preserve"> </w:t>
      </w:r>
      <w:r>
        <w:rPr>
          <w:w w:val="105"/>
          <w:sz w:val="20"/>
        </w:rPr>
        <w:t>scale</w:t>
      </w:r>
      <w:r>
        <w:rPr>
          <w:spacing w:val="-2"/>
          <w:w w:val="105"/>
          <w:sz w:val="20"/>
        </w:rPr>
        <w:t xml:space="preserve"> </w:t>
      </w:r>
      <w:r>
        <w:rPr>
          <w:w w:val="105"/>
          <w:sz w:val="20"/>
        </w:rPr>
        <w:t>of</w:t>
      </w:r>
      <w:r>
        <w:rPr>
          <w:spacing w:val="-5"/>
          <w:w w:val="105"/>
          <w:sz w:val="20"/>
        </w:rPr>
        <w:t xml:space="preserve"> </w:t>
      </w:r>
      <w:r>
        <w:rPr>
          <w:w w:val="105"/>
          <w:sz w:val="20"/>
        </w:rPr>
        <w:t xml:space="preserve">1" </w:t>
      </w:r>
      <w:r>
        <w:rPr>
          <w:w w:val="105"/>
          <w:sz w:val="26"/>
        </w:rPr>
        <w:t>=</w:t>
      </w:r>
      <w:r>
        <w:rPr>
          <w:spacing w:val="-18"/>
          <w:w w:val="105"/>
          <w:sz w:val="26"/>
        </w:rPr>
        <w:t xml:space="preserve"> </w:t>
      </w:r>
      <w:r>
        <w:rPr>
          <w:w w:val="105"/>
          <w:sz w:val="20"/>
        </w:rPr>
        <w:t>100' showing</w:t>
      </w:r>
      <w:r>
        <w:rPr>
          <w:spacing w:val="-6"/>
          <w:w w:val="105"/>
          <w:sz w:val="20"/>
        </w:rPr>
        <w:t xml:space="preserve"> </w:t>
      </w:r>
      <w:r>
        <w:rPr>
          <w:w w:val="105"/>
          <w:sz w:val="20"/>
        </w:rPr>
        <w:t>existing</w:t>
      </w:r>
      <w:r>
        <w:rPr>
          <w:spacing w:val="-3"/>
          <w:w w:val="105"/>
          <w:sz w:val="20"/>
        </w:rPr>
        <w:t xml:space="preserve"> </w:t>
      </w:r>
      <w:r>
        <w:rPr>
          <w:w w:val="105"/>
          <w:sz w:val="20"/>
        </w:rPr>
        <w:t>and proposed conditions and improvements and</w:t>
      </w:r>
      <w:r>
        <w:rPr>
          <w:spacing w:val="-1"/>
          <w:w w:val="105"/>
          <w:sz w:val="20"/>
        </w:rPr>
        <w:t xml:space="preserve"> </w:t>
      </w:r>
      <w:r>
        <w:rPr>
          <w:w w:val="105"/>
          <w:sz w:val="20"/>
        </w:rPr>
        <w:t>adjoining property and street lines within 200' of property boundary with names of</w:t>
      </w:r>
      <w:r>
        <w:rPr>
          <w:spacing w:val="-6"/>
          <w:w w:val="105"/>
          <w:sz w:val="20"/>
        </w:rPr>
        <w:t xml:space="preserve"> </w:t>
      </w:r>
      <w:r>
        <w:rPr>
          <w:w w:val="105"/>
          <w:sz w:val="20"/>
        </w:rPr>
        <w:t>adjacent property owners.</w:t>
      </w:r>
    </w:p>
    <w:p w14:paraId="21B94260" w14:textId="77777777" w:rsidR="00680467" w:rsidRDefault="00000000">
      <w:pPr>
        <w:pStyle w:val="ListParagraph"/>
        <w:numPr>
          <w:ilvl w:val="0"/>
          <w:numId w:val="8"/>
        </w:numPr>
        <w:tabs>
          <w:tab w:val="left" w:pos="379"/>
        </w:tabs>
        <w:spacing w:before="15"/>
        <w:ind w:left="379" w:hanging="204"/>
        <w:rPr>
          <w:sz w:val="20"/>
        </w:rPr>
      </w:pPr>
      <w:r>
        <w:rPr>
          <w:w w:val="105"/>
          <w:sz w:val="20"/>
        </w:rPr>
        <w:t>Title</w:t>
      </w:r>
      <w:r>
        <w:rPr>
          <w:spacing w:val="4"/>
          <w:w w:val="105"/>
          <w:sz w:val="20"/>
        </w:rPr>
        <w:t xml:space="preserve"> </w:t>
      </w:r>
      <w:r>
        <w:rPr>
          <w:w w:val="105"/>
          <w:sz w:val="20"/>
        </w:rPr>
        <w:t>of</w:t>
      </w:r>
      <w:r>
        <w:rPr>
          <w:spacing w:val="-2"/>
          <w:w w:val="105"/>
          <w:sz w:val="20"/>
        </w:rPr>
        <w:t xml:space="preserve"> subdivision.</w:t>
      </w:r>
    </w:p>
    <w:p w14:paraId="5B3423AE" w14:textId="77777777" w:rsidR="00680467" w:rsidRDefault="00000000">
      <w:pPr>
        <w:pStyle w:val="ListParagraph"/>
        <w:numPr>
          <w:ilvl w:val="0"/>
          <w:numId w:val="8"/>
        </w:numPr>
        <w:tabs>
          <w:tab w:val="left" w:pos="422"/>
        </w:tabs>
        <w:spacing w:before="15"/>
        <w:ind w:left="422" w:hanging="254"/>
        <w:rPr>
          <w:sz w:val="20"/>
        </w:rPr>
      </w:pPr>
      <w:r>
        <w:rPr>
          <w:w w:val="105"/>
          <w:sz w:val="20"/>
        </w:rPr>
        <w:t>Owner</w:t>
      </w:r>
      <w:r>
        <w:rPr>
          <w:spacing w:val="7"/>
          <w:w w:val="105"/>
          <w:sz w:val="20"/>
        </w:rPr>
        <w:t xml:space="preserve"> </w:t>
      </w:r>
      <w:r>
        <w:rPr>
          <w:w w:val="105"/>
          <w:sz w:val="20"/>
        </w:rPr>
        <w:t>name</w:t>
      </w:r>
      <w:r>
        <w:rPr>
          <w:spacing w:val="-2"/>
          <w:w w:val="105"/>
          <w:sz w:val="20"/>
        </w:rPr>
        <w:t xml:space="preserve"> </w:t>
      </w:r>
      <w:r>
        <w:rPr>
          <w:w w:val="105"/>
          <w:sz w:val="20"/>
        </w:rPr>
        <w:t>and</w:t>
      </w:r>
      <w:r>
        <w:rPr>
          <w:spacing w:val="2"/>
          <w:w w:val="105"/>
          <w:sz w:val="20"/>
        </w:rPr>
        <w:t xml:space="preserve"> </w:t>
      </w:r>
      <w:r>
        <w:rPr>
          <w:spacing w:val="-2"/>
          <w:w w:val="105"/>
          <w:sz w:val="20"/>
        </w:rPr>
        <w:t>address.</w:t>
      </w:r>
    </w:p>
    <w:p w14:paraId="7A49BCFF" w14:textId="77777777" w:rsidR="00680467" w:rsidRDefault="00000000">
      <w:pPr>
        <w:pStyle w:val="ListParagraph"/>
        <w:numPr>
          <w:ilvl w:val="0"/>
          <w:numId w:val="8"/>
        </w:numPr>
        <w:tabs>
          <w:tab w:val="left" w:pos="439"/>
        </w:tabs>
        <w:spacing w:before="15"/>
        <w:ind w:left="439" w:hanging="271"/>
        <w:rPr>
          <w:sz w:val="20"/>
        </w:rPr>
      </w:pPr>
      <w:r>
        <w:rPr>
          <w:w w:val="105"/>
          <w:sz w:val="20"/>
        </w:rPr>
        <w:t>Date,</w:t>
      </w:r>
      <w:r>
        <w:rPr>
          <w:spacing w:val="-8"/>
          <w:w w:val="105"/>
          <w:sz w:val="20"/>
        </w:rPr>
        <w:t xml:space="preserve"> </w:t>
      </w:r>
      <w:r>
        <w:rPr>
          <w:w w:val="105"/>
          <w:sz w:val="20"/>
        </w:rPr>
        <w:t>scale,</w:t>
      </w:r>
      <w:r>
        <w:rPr>
          <w:spacing w:val="-3"/>
          <w:w w:val="105"/>
          <w:sz w:val="20"/>
        </w:rPr>
        <w:t xml:space="preserve"> </w:t>
      </w:r>
      <w:r>
        <w:rPr>
          <w:w w:val="105"/>
          <w:sz w:val="20"/>
        </w:rPr>
        <w:t>true</w:t>
      </w:r>
      <w:r>
        <w:rPr>
          <w:spacing w:val="-10"/>
          <w:w w:val="105"/>
          <w:sz w:val="20"/>
        </w:rPr>
        <w:t xml:space="preserve"> </w:t>
      </w:r>
      <w:r>
        <w:rPr>
          <w:w w:val="105"/>
          <w:sz w:val="20"/>
        </w:rPr>
        <w:t>and</w:t>
      </w:r>
      <w:r>
        <w:rPr>
          <w:spacing w:val="4"/>
          <w:w w:val="105"/>
          <w:sz w:val="20"/>
        </w:rPr>
        <w:t xml:space="preserve"> </w:t>
      </w:r>
      <w:r>
        <w:rPr>
          <w:w w:val="105"/>
          <w:sz w:val="20"/>
        </w:rPr>
        <w:t>magnetic</w:t>
      </w:r>
      <w:r>
        <w:rPr>
          <w:spacing w:val="9"/>
          <w:w w:val="105"/>
          <w:sz w:val="20"/>
        </w:rPr>
        <w:t xml:space="preserve"> </w:t>
      </w:r>
      <w:r>
        <w:rPr>
          <w:w w:val="105"/>
          <w:sz w:val="20"/>
        </w:rPr>
        <w:t>north</w:t>
      </w:r>
      <w:r>
        <w:rPr>
          <w:spacing w:val="7"/>
          <w:w w:val="105"/>
          <w:sz w:val="20"/>
        </w:rPr>
        <w:t xml:space="preserve"> </w:t>
      </w:r>
      <w:r>
        <w:rPr>
          <w:w w:val="105"/>
          <w:sz w:val="20"/>
        </w:rPr>
        <w:t>points,</w:t>
      </w:r>
      <w:r>
        <w:rPr>
          <w:spacing w:val="1"/>
          <w:w w:val="105"/>
          <w:sz w:val="20"/>
        </w:rPr>
        <w:t xml:space="preserve"> </w:t>
      </w:r>
      <w:r>
        <w:rPr>
          <w:w w:val="105"/>
          <w:sz w:val="20"/>
        </w:rPr>
        <w:t>zoning</w:t>
      </w:r>
      <w:r>
        <w:rPr>
          <w:spacing w:val="-10"/>
          <w:w w:val="105"/>
          <w:sz w:val="20"/>
        </w:rPr>
        <w:t xml:space="preserve"> </w:t>
      </w:r>
      <w:r>
        <w:rPr>
          <w:w w:val="105"/>
          <w:sz w:val="20"/>
        </w:rPr>
        <w:t>district</w:t>
      </w:r>
      <w:r>
        <w:rPr>
          <w:spacing w:val="10"/>
          <w:w w:val="105"/>
          <w:sz w:val="20"/>
        </w:rPr>
        <w:t xml:space="preserve"> </w:t>
      </w:r>
      <w:r>
        <w:rPr>
          <w:w w:val="105"/>
          <w:sz w:val="20"/>
        </w:rPr>
        <w:t>boundary</w:t>
      </w:r>
      <w:r>
        <w:rPr>
          <w:spacing w:val="13"/>
          <w:w w:val="105"/>
          <w:sz w:val="20"/>
        </w:rPr>
        <w:t xml:space="preserve"> </w:t>
      </w:r>
      <w:r>
        <w:rPr>
          <w:spacing w:val="-2"/>
          <w:w w:val="105"/>
          <w:sz w:val="20"/>
        </w:rPr>
        <w:t>lines.</w:t>
      </w:r>
    </w:p>
    <w:p w14:paraId="79E48D53" w14:textId="77777777" w:rsidR="00680467" w:rsidRDefault="00000000">
      <w:pPr>
        <w:pStyle w:val="ListParagraph"/>
        <w:numPr>
          <w:ilvl w:val="0"/>
          <w:numId w:val="8"/>
        </w:numPr>
        <w:tabs>
          <w:tab w:val="left" w:pos="424"/>
        </w:tabs>
        <w:spacing w:before="11"/>
        <w:ind w:left="424" w:hanging="257"/>
        <w:rPr>
          <w:sz w:val="20"/>
        </w:rPr>
      </w:pPr>
      <w:r>
        <w:rPr>
          <w:w w:val="105"/>
          <w:sz w:val="20"/>
        </w:rPr>
        <w:t>Existing</w:t>
      </w:r>
      <w:r>
        <w:rPr>
          <w:spacing w:val="-1"/>
          <w:w w:val="105"/>
          <w:sz w:val="20"/>
        </w:rPr>
        <w:t xml:space="preserve"> </w:t>
      </w:r>
      <w:r>
        <w:rPr>
          <w:w w:val="105"/>
          <w:sz w:val="20"/>
        </w:rPr>
        <w:t>and</w:t>
      </w:r>
      <w:r>
        <w:rPr>
          <w:spacing w:val="6"/>
          <w:w w:val="105"/>
          <w:sz w:val="20"/>
        </w:rPr>
        <w:t xml:space="preserve"> </w:t>
      </w:r>
      <w:r>
        <w:rPr>
          <w:w w:val="105"/>
          <w:sz w:val="20"/>
        </w:rPr>
        <w:t>proposed</w:t>
      </w:r>
      <w:r>
        <w:rPr>
          <w:spacing w:val="9"/>
          <w:w w:val="105"/>
          <w:sz w:val="20"/>
        </w:rPr>
        <w:t xml:space="preserve"> </w:t>
      </w:r>
      <w:r>
        <w:rPr>
          <w:w w:val="105"/>
          <w:sz w:val="20"/>
        </w:rPr>
        <w:t>easements,</w:t>
      </w:r>
      <w:r>
        <w:rPr>
          <w:spacing w:val="14"/>
          <w:w w:val="105"/>
          <w:sz w:val="20"/>
        </w:rPr>
        <w:t xml:space="preserve"> </w:t>
      </w:r>
      <w:r>
        <w:rPr>
          <w:w w:val="105"/>
          <w:sz w:val="20"/>
        </w:rPr>
        <w:t>rights</w:t>
      </w:r>
      <w:r>
        <w:rPr>
          <w:spacing w:val="-4"/>
          <w:w w:val="105"/>
          <w:sz w:val="20"/>
        </w:rPr>
        <w:t xml:space="preserve"> </w:t>
      </w:r>
      <w:r>
        <w:rPr>
          <w:w w:val="105"/>
          <w:sz w:val="20"/>
        </w:rPr>
        <w:t>of</w:t>
      </w:r>
      <w:r>
        <w:rPr>
          <w:spacing w:val="-9"/>
          <w:w w:val="105"/>
          <w:sz w:val="20"/>
        </w:rPr>
        <w:t xml:space="preserve"> </w:t>
      </w:r>
      <w:r>
        <w:rPr>
          <w:spacing w:val="-4"/>
          <w:w w:val="105"/>
          <w:sz w:val="20"/>
        </w:rPr>
        <w:t>way.</w:t>
      </w:r>
    </w:p>
    <w:p w14:paraId="500EB1BF" w14:textId="77777777" w:rsidR="00680467" w:rsidRDefault="00000000">
      <w:pPr>
        <w:pStyle w:val="ListParagraph"/>
        <w:numPr>
          <w:ilvl w:val="0"/>
          <w:numId w:val="8"/>
        </w:numPr>
        <w:tabs>
          <w:tab w:val="left" w:pos="401"/>
        </w:tabs>
        <w:spacing w:before="10"/>
        <w:ind w:left="401" w:hanging="229"/>
        <w:rPr>
          <w:sz w:val="20"/>
        </w:rPr>
      </w:pPr>
      <w:r>
        <w:rPr>
          <w:w w:val="105"/>
          <w:sz w:val="20"/>
        </w:rPr>
        <w:t>Field</w:t>
      </w:r>
      <w:r>
        <w:rPr>
          <w:spacing w:val="3"/>
          <w:w w:val="105"/>
          <w:sz w:val="20"/>
        </w:rPr>
        <w:t xml:space="preserve"> </w:t>
      </w:r>
      <w:r>
        <w:rPr>
          <w:w w:val="105"/>
          <w:sz w:val="20"/>
        </w:rPr>
        <w:t>locations</w:t>
      </w:r>
      <w:r>
        <w:rPr>
          <w:spacing w:val="1"/>
          <w:w w:val="105"/>
          <w:sz w:val="20"/>
        </w:rPr>
        <w:t xml:space="preserve"> </w:t>
      </w:r>
      <w:r>
        <w:rPr>
          <w:w w:val="105"/>
          <w:sz w:val="20"/>
        </w:rPr>
        <w:t>of</w:t>
      </w:r>
      <w:r>
        <w:rPr>
          <w:spacing w:val="-5"/>
          <w:w w:val="105"/>
          <w:sz w:val="20"/>
        </w:rPr>
        <w:t xml:space="preserve"> </w:t>
      </w:r>
      <w:r>
        <w:rPr>
          <w:w w:val="105"/>
          <w:sz w:val="20"/>
        </w:rPr>
        <w:t>wetlands</w:t>
      </w:r>
      <w:r>
        <w:rPr>
          <w:spacing w:val="-3"/>
          <w:w w:val="105"/>
          <w:sz w:val="20"/>
        </w:rPr>
        <w:t xml:space="preserve"> </w:t>
      </w:r>
      <w:r>
        <w:rPr>
          <w:w w:val="105"/>
          <w:sz w:val="20"/>
        </w:rPr>
        <w:t>and</w:t>
      </w:r>
      <w:r>
        <w:rPr>
          <w:spacing w:val="5"/>
          <w:w w:val="105"/>
          <w:sz w:val="20"/>
        </w:rPr>
        <w:t xml:space="preserve"> </w:t>
      </w:r>
      <w:r>
        <w:rPr>
          <w:spacing w:val="-2"/>
          <w:w w:val="105"/>
          <w:sz w:val="20"/>
        </w:rPr>
        <w:t>watercourses.</w:t>
      </w:r>
    </w:p>
    <w:p w14:paraId="5EC5CB52" w14:textId="77777777" w:rsidR="00680467" w:rsidRDefault="00000000">
      <w:pPr>
        <w:pStyle w:val="ListParagraph"/>
        <w:numPr>
          <w:ilvl w:val="0"/>
          <w:numId w:val="8"/>
        </w:numPr>
        <w:tabs>
          <w:tab w:val="left" w:pos="440"/>
        </w:tabs>
        <w:spacing w:before="15"/>
        <w:ind w:left="440" w:hanging="276"/>
        <w:rPr>
          <w:sz w:val="20"/>
        </w:rPr>
      </w:pPr>
      <w:r>
        <w:rPr>
          <w:w w:val="105"/>
          <w:sz w:val="20"/>
        </w:rPr>
        <w:t>Flood</w:t>
      </w:r>
      <w:r>
        <w:rPr>
          <w:spacing w:val="8"/>
          <w:w w:val="105"/>
          <w:sz w:val="20"/>
        </w:rPr>
        <w:t xml:space="preserve"> </w:t>
      </w:r>
      <w:r>
        <w:rPr>
          <w:w w:val="105"/>
          <w:sz w:val="20"/>
        </w:rPr>
        <w:t>Hazard Areas</w:t>
      </w:r>
      <w:r>
        <w:rPr>
          <w:spacing w:val="-2"/>
          <w:w w:val="105"/>
          <w:sz w:val="20"/>
        </w:rPr>
        <w:t xml:space="preserve"> </w:t>
      </w:r>
      <w:r>
        <w:rPr>
          <w:w w:val="105"/>
          <w:sz w:val="20"/>
        </w:rPr>
        <w:t>with</w:t>
      </w:r>
      <w:r>
        <w:rPr>
          <w:spacing w:val="2"/>
          <w:w w:val="105"/>
          <w:sz w:val="20"/>
        </w:rPr>
        <w:t xml:space="preserve"> </w:t>
      </w:r>
      <w:r>
        <w:rPr>
          <w:w w:val="105"/>
          <w:sz w:val="20"/>
        </w:rPr>
        <w:t>base</w:t>
      </w:r>
      <w:r>
        <w:rPr>
          <w:spacing w:val="-6"/>
          <w:w w:val="105"/>
          <w:sz w:val="20"/>
        </w:rPr>
        <w:t xml:space="preserve"> </w:t>
      </w:r>
      <w:r>
        <w:rPr>
          <w:w w:val="105"/>
          <w:sz w:val="20"/>
        </w:rPr>
        <w:t>flood</w:t>
      </w:r>
      <w:r>
        <w:rPr>
          <w:spacing w:val="3"/>
          <w:w w:val="105"/>
          <w:sz w:val="20"/>
        </w:rPr>
        <w:t xml:space="preserve"> </w:t>
      </w:r>
      <w:r>
        <w:rPr>
          <w:spacing w:val="-2"/>
          <w:w w:val="105"/>
          <w:sz w:val="20"/>
        </w:rPr>
        <w:t>elevations.</w:t>
      </w:r>
    </w:p>
    <w:p w14:paraId="6515E7F2" w14:textId="77777777" w:rsidR="00680467" w:rsidRDefault="00000000">
      <w:pPr>
        <w:pStyle w:val="ListParagraph"/>
        <w:numPr>
          <w:ilvl w:val="0"/>
          <w:numId w:val="8"/>
        </w:numPr>
        <w:tabs>
          <w:tab w:val="left" w:pos="435"/>
        </w:tabs>
        <w:spacing w:before="11"/>
        <w:ind w:left="435" w:hanging="262"/>
        <w:rPr>
          <w:sz w:val="20"/>
        </w:rPr>
      </w:pPr>
      <w:r>
        <w:rPr>
          <w:w w:val="105"/>
          <w:sz w:val="20"/>
        </w:rPr>
        <w:t>Boundaries</w:t>
      </w:r>
      <w:r>
        <w:rPr>
          <w:spacing w:val="6"/>
          <w:w w:val="105"/>
          <w:sz w:val="20"/>
        </w:rPr>
        <w:t xml:space="preserve"> </w:t>
      </w:r>
      <w:r>
        <w:rPr>
          <w:w w:val="105"/>
          <w:sz w:val="20"/>
        </w:rPr>
        <w:t>and</w:t>
      </w:r>
      <w:r>
        <w:rPr>
          <w:spacing w:val="6"/>
          <w:w w:val="105"/>
          <w:sz w:val="20"/>
        </w:rPr>
        <w:t xml:space="preserve"> </w:t>
      </w:r>
      <w:r>
        <w:rPr>
          <w:w w:val="105"/>
          <w:sz w:val="20"/>
        </w:rPr>
        <w:t>classifications</w:t>
      </w:r>
      <w:r>
        <w:rPr>
          <w:spacing w:val="-13"/>
          <w:w w:val="105"/>
          <w:sz w:val="20"/>
        </w:rPr>
        <w:t xml:space="preserve"> </w:t>
      </w:r>
      <w:r>
        <w:rPr>
          <w:w w:val="105"/>
          <w:sz w:val="20"/>
        </w:rPr>
        <w:t>of</w:t>
      </w:r>
      <w:r>
        <w:rPr>
          <w:spacing w:val="-8"/>
          <w:w w:val="105"/>
          <w:sz w:val="20"/>
        </w:rPr>
        <w:t xml:space="preserve"> </w:t>
      </w:r>
      <w:r>
        <w:rPr>
          <w:w w:val="105"/>
          <w:sz w:val="20"/>
        </w:rPr>
        <w:t xml:space="preserve">soil </w:t>
      </w:r>
      <w:r>
        <w:rPr>
          <w:spacing w:val="-2"/>
          <w:w w:val="105"/>
          <w:sz w:val="20"/>
        </w:rPr>
        <w:t>types.</w:t>
      </w:r>
    </w:p>
    <w:p w14:paraId="147022FB" w14:textId="77777777" w:rsidR="00680467" w:rsidRDefault="00000000">
      <w:pPr>
        <w:pStyle w:val="ListParagraph"/>
        <w:numPr>
          <w:ilvl w:val="0"/>
          <w:numId w:val="8"/>
        </w:numPr>
        <w:tabs>
          <w:tab w:val="left" w:pos="444"/>
        </w:tabs>
        <w:spacing w:before="15"/>
        <w:ind w:left="444" w:hanging="271"/>
        <w:rPr>
          <w:sz w:val="20"/>
        </w:rPr>
      </w:pPr>
      <w:r>
        <w:rPr>
          <w:w w:val="105"/>
          <w:sz w:val="20"/>
        </w:rPr>
        <w:t>Proposed</w:t>
      </w:r>
      <w:r>
        <w:rPr>
          <w:spacing w:val="12"/>
          <w:w w:val="105"/>
          <w:sz w:val="20"/>
        </w:rPr>
        <w:t xml:space="preserve"> </w:t>
      </w:r>
      <w:r>
        <w:rPr>
          <w:w w:val="105"/>
          <w:sz w:val="20"/>
        </w:rPr>
        <w:t>lots</w:t>
      </w:r>
      <w:r>
        <w:rPr>
          <w:spacing w:val="-9"/>
          <w:w w:val="105"/>
          <w:sz w:val="20"/>
        </w:rPr>
        <w:t xml:space="preserve"> </w:t>
      </w:r>
      <w:r>
        <w:rPr>
          <w:w w:val="105"/>
          <w:sz w:val="20"/>
        </w:rPr>
        <w:t>and</w:t>
      </w:r>
      <w:r>
        <w:rPr>
          <w:spacing w:val="2"/>
          <w:w w:val="105"/>
          <w:sz w:val="20"/>
        </w:rPr>
        <w:t xml:space="preserve"> </w:t>
      </w:r>
      <w:r>
        <w:rPr>
          <w:w w:val="105"/>
          <w:sz w:val="20"/>
        </w:rPr>
        <w:t>lot</w:t>
      </w:r>
      <w:r>
        <w:rPr>
          <w:spacing w:val="1"/>
          <w:w w:val="105"/>
          <w:sz w:val="20"/>
        </w:rPr>
        <w:t xml:space="preserve"> </w:t>
      </w:r>
      <w:r>
        <w:rPr>
          <w:w w:val="105"/>
          <w:sz w:val="20"/>
        </w:rPr>
        <w:t>numbers,</w:t>
      </w:r>
      <w:r>
        <w:rPr>
          <w:spacing w:val="2"/>
          <w:w w:val="105"/>
          <w:sz w:val="20"/>
        </w:rPr>
        <w:t xml:space="preserve"> </w:t>
      </w:r>
      <w:r>
        <w:rPr>
          <w:w w:val="105"/>
          <w:sz w:val="20"/>
        </w:rPr>
        <w:t>existing</w:t>
      </w:r>
      <w:r>
        <w:rPr>
          <w:spacing w:val="-6"/>
          <w:w w:val="105"/>
          <w:sz w:val="20"/>
        </w:rPr>
        <w:t xml:space="preserve"> </w:t>
      </w:r>
      <w:r>
        <w:rPr>
          <w:w w:val="105"/>
          <w:sz w:val="20"/>
        </w:rPr>
        <w:t>and</w:t>
      </w:r>
      <w:r>
        <w:rPr>
          <w:spacing w:val="4"/>
          <w:w w:val="105"/>
          <w:sz w:val="20"/>
        </w:rPr>
        <w:t xml:space="preserve"> </w:t>
      </w:r>
      <w:r>
        <w:rPr>
          <w:w w:val="105"/>
          <w:sz w:val="20"/>
        </w:rPr>
        <w:t>proposed</w:t>
      </w:r>
      <w:r>
        <w:rPr>
          <w:spacing w:val="10"/>
          <w:w w:val="105"/>
          <w:sz w:val="20"/>
        </w:rPr>
        <w:t xml:space="preserve"> </w:t>
      </w:r>
      <w:r>
        <w:rPr>
          <w:w w:val="105"/>
          <w:sz w:val="20"/>
        </w:rPr>
        <w:t>open</w:t>
      </w:r>
      <w:r>
        <w:rPr>
          <w:spacing w:val="-6"/>
          <w:w w:val="105"/>
          <w:sz w:val="20"/>
        </w:rPr>
        <w:t xml:space="preserve"> </w:t>
      </w:r>
      <w:r>
        <w:rPr>
          <w:spacing w:val="-2"/>
          <w:w w:val="105"/>
          <w:sz w:val="20"/>
        </w:rPr>
        <w:t>spaces.</w:t>
      </w:r>
    </w:p>
    <w:p w14:paraId="2CFAB886" w14:textId="77777777" w:rsidR="00680467" w:rsidRDefault="00000000">
      <w:pPr>
        <w:pStyle w:val="ListParagraph"/>
        <w:numPr>
          <w:ilvl w:val="0"/>
          <w:numId w:val="8"/>
        </w:numPr>
        <w:tabs>
          <w:tab w:val="left" w:pos="385"/>
        </w:tabs>
        <w:spacing w:before="15"/>
        <w:ind w:left="385" w:hanging="219"/>
        <w:rPr>
          <w:sz w:val="20"/>
        </w:rPr>
      </w:pPr>
      <w:r>
        <w:rPr>
          <w:w w:val="105"/>
          <w:sz w:val="20"/>
        </w:rPr>
        <w:t>Lot</w:t>
      </w:r>
      <w:r>
        <w:rPr>
          <w:spacing w:val="-3"/>
          <w:w w:val="105"/>
          <w:sz w:val="20"/>
        </w:rPr>
        <w:t xml:space="preserve"> </w:t>
      </w:r>
      <w:r>
        <w:rPr>
          <w:w w:val="105"/>
          <w:sz w:val="20"/>
        </w:rPr>
        <w:t>area</w:t>
      </w:r>
      <w:r>
        <w:rPr>
          <w:spacing w:val="-2"/>
          <w:w w:val="105"/>
          <w:sz w:val="20"/>
        </w:rPr>
        <w:t xml:space="preserve"> </w:t>
      </w:r>
      <w:r>
        <w:rPr>
          <w:w w:val="105"/>
          <w:sz w:val="20"/>
        </w:rPr>
        <w:t>in</w:t>
      </w:r>
      <w:r>
        <w:rPr>
          <w:spacing w:val="-5"/>
          <w:w w:val="105"/>
          <w:sz w:val="20"/>
        </w:rPr>
        <w:t xml:space="preserve"> </w:t>
      </w:r>
      <w:r>
        <w:rPr>
          <w:w w:val="105"/>
          <w:sz w:val="20"/>
        </w:rPr>
        <w:t>square</w:t>
      </w:r>
      <w:r>
        <w:rPr>
          <w:spacing w:val="-4"/>
          <w:w w:val="105"/>
          <w:sz w:val="20"/>
        </w:rPr>
        <w:t xml:space="preserve"> </w:t>
      </w:r>
      <w:r>
        <w:rPr>
          <w:w w:val="105"/>
          <w:sz w:val="20"/>
        </w:rPr>
        <w:t>feet</w:t>
      </w:r>
      <w:r>
        <w:rPr>
          <w:spacing w:val="-3"/>
          <w:w w:val="105"/>
          <w:sz w:val="20"/>
        </w:rPr>
        <w:t xml:space="preserve"> </w:t>
      </w:r>
      <w:r>
        <w:rPr>
          <w:w w:val="105"/>
          <w:sz w:val="20"/>
        </w:rPr>
        <w:t>and</w:t>
      </w:r>
      <w:r>
        <w:rPr>
          <w:spacing w:val="5"/>
          <w:w w:val="105"/>
          <w:sz w:val="20"/>
        </w:rPr>
        <w:t xml:space="preserve"> </w:t>
      </w:r>
      <w:r>
        <w:rPr>
          <w:w w:val="105"/>
          <w:sz w:val="20"/>
        </w:rPr>
        <w:t>the</w:t>
      </w:r>
      <w:r>
        <w:rPr>
          <w:spacing w:val="-3"/>
          <w:w w:val="105"/>
          <w:sz w:val="20"/>
        </w:rPr>
        <w:t xml:space="preserve"> </w:t>
      </w:r>
      <w:r>
        <w:rPr>
          <w:w w:val="105"/>
          <w:sz w:val="20"/>
        </w:rPr>
        <w:t>boundary</w:t>
      </w:r>
      <w:r>
        <w:rPr>
          <w:spacing w:val="13"/>
          <w:w w:val="105"/>
          <w:sz w:val="20"/>
        </w:rPr>
        <w:t xml:space="preserve"> </w:t>
      </w:r>
      <w:r>
        <w:rPr>
          <w:w w:val="105"/>
          <w:sz w:val="20"/>
        </w:rPr>
        <w:t>lines</w:t>
      </w:r>
      <w:r>
        <w:rPr>
          <w:spacing w:val="-3"/>
          <w:w w:val="105"/>
          <w:sz w:val="20"/>
        </w:rPr>
        <w:t xml:space="preserve"> </w:t>
      </w:r>
      <w:r>
        <w:rPr>
          <w:w w:val="105"/>
          <w:sz w:val="20"/>
        </w:rPr>
        <w:t>and</w:t>
      </w:r>
      <w:r>
        <w:rPr>
          <w:spacing w:val="5"/>
          <w:w w:val="105"/>
          <w:sz w:val="20"/>
        </w:rPr>
        <w:t xml:space="preserve"> </w:t>
      </w:r>
      <w:r>
        <w:rPr>
          <w:w w:val="105"/>
          <w:sz w:val="20"/>
        </w:rPr>
        <w:t>total</w:t>
      </w:r>
      <w:r>
        <w:rPr>
          <w:spacing w:val="7"/>
          <w:w w:val="105"/>
          <w:sz w:val="20"/>
        </w:rPr>
        <w:t xml:space="preserve"> </w:t>
      </w:r>
      <w:r>
        <w:rPr>
          <w:w w:val="105"/>
          <w:sz w:val="20"/>
        </w:rPr>
        <w:t>acreage</w:t>
      </w:r>
      <w:r>
        <w:rPr>
          <w:spacing w:val="-2"/>
          <w:w w:val="105"/>
          <w:sz w:val="20"/>
        </w:rPr>
        <w:t xml:space="preserve"> </w:t>
      </w:r>
      <w:r>
        <w:rPr>
          <w:w w:val="105"/>
          <w:sz w:val="20"/>
        </w:rPr>
        <w:t>of</w:t>
      </w:r>
      <w:r>
        <w:rPr>
          <w:spacing w:val="-2"/>
          <w:w w:val="105"/>
          <w:sz w:val="20"/>
        </w:rPr>
        <w:t xml:space="preserve"> </w:t>
      </w:r>
      <w:r>
        <w:rPr>
          <w:w w:val="105"/>
          <w:sz w:val="20"/>
        </w:rPr>
        <w:t>all</w:t>
      </w:r>
      <w:r>
        <w:rPr>
          <w:spacing w:val="5"/>
          <w:w w:val="105"/>
          <w:sz w:val="20"/>
        </w:rPr>
        <w:t xml:space="preserve"> </w:t>
      </w:r>
      <w:r>
        <w:rPr>
          <w:w w:val="105"/>
          <w:sz w:val="20"/>
        </w:rPr>
        <w:t>land</w:t>
      </w:r>
      <w:r>
        <w:rPr>
          <w:spacing w:val="3"/>
          <w:w w:val="105"/>
          <w:sz w:val="20"/>
        </w:rPr>
        <w:t xml:space="preserve"> </w:t>
      </w:r>
      <w:r>
        <w:rPr>
          <w:w w:val="105"/>
          <w:sz w:val="20"/>
        </w:rPr>
        <w:t>in</w:t>
      </w:r>
      <w:r>
        <w:rPr>
          <w:spacing w:val="-10"/>
          <w:w w:val="105"/>
          <w:sz w:val="20"/>
        </w:rPr>
        <w:t xml:space="preserve"> </w:t>
      </w:r>
      <w:r>
        <w:rPr>
          <w:spacing w:val="-2"/>
          <w:w w:val="105"/>
          <w:sz w:val="20"/>
        </w:rPr>
        <w:t>subdivision.</w:t>
      </w:r>
    </w:p>
    <w:p w14:paraId="2985AF25" w14:textId="77777777" w:rsidR="00680467" w:rsidRDefault="00000000">
      <w:pPr>
        <w:pStyle w:val="ListParagraph"/>
        <w:numPr>
          <w:ilvl w:val="0"/>
          <w:numId w:val="8"/>
        </w:numPr>
        <w:tabs>
          <w:tab w:val="left" w:pos="381"/>
        </w:tabs>
        <w:spacing w:before="11" w:line="228" w:lineRule="exact"/>
        <w:ind w:left="381" w:hanging="213"/>
        <w:rPr>
          <w:sz w:val="20"/>
        </w:rPr>
      </w:pPr>
      <w:r>
        <w:rPr>
          <w:w w:val="105"/>
          <w:sz w:val="20"/>
        </w:rPr>
        <w:t>Buildable</w:t>
      </w:r>
      <w:r>
        <w:rPr>
          <w:spacing w:val="7"/>
          <w:w w:val="105"/>
          <w:sz w:val="20"/>
        </w:rPr>
        <w:t xml:space="preserve"> </w:t>
      </w:r>
      <w:r>
        <w:rPr>
          <w:w w:val="105"/>
          <w:sz w:val="20"/>
        </w:rPr>
        <w:t>area</w:t>
      </w:r>
      <w:r>
        <w:rPr>
          <w:spacing w:val="-7"/>
          <w:w w:val="105"/>
          <w:sz w:val="20"/>
        </w:rPr>
        <w:t xml:space="preserve"> </w:t>
      </w:r>
      <w:r>
        <w:rPr>
          <w:w w:val="105"/>
          <w:sz w:val="20"/>
        </w:rPr>
        <w:t>for</w:t>
      </w:r>
      <w:r>
        <w:rPr>
          <w:spacing w:val="-7"/>
          <w:w w:val="105"/>
          <w:sz w:val="20"/>
        </w:rPr>
        <w:t xml:space="preserve"> </w:t>
      </w:r>
      <w:r>
        <w:rPr>
          <w:w w:val="105"/>
          <w:sz w:val="20"/>
        </w:rPr>
        <w:t>each</w:t>
      </w:r>
      <w:r>
        <w:rPr>
          <w:spacing w:val="7"/>
          <w:w w:val="105"/>
          <w:sz w:val="20"/>
        </w:rPr>
        <w:t xml:space="preserve"> </w:t>
      </w:r>
      <w:r>
        <w:rPr>
          <w:w w:val="105"/>
          <w:sz w:val="20"/>
        </w:rPr>
        <w:t>lot,</w:t>
      </w:r>
      <w:r>
        <w:rPr>
          <w:spacing w:val="-4"/>
          <w:w w:val="105"/>
          <w:sz w:val="20"/>
        </w:rPr>
        <w:t xml:space="preserve"> </w:t>
      </w:r>
      <w:r>
        <w:rPr>
          <w:w w:val="105"/>
          <w:sz w:val="20"/>
        </w:rPr>
        <w:t>location</w:t>
      </w:r>
      <w:r>
        <w:rPr>
          <w:spacing w:val="-1"/>
          <w:w w:val="105"/>
          <w:sz w:val="20"/>
        </w:rPr>
        <w:t xml:space="preserve"> </w:t>
      </w:r>
      <w:r>
        <w:rPr>
          <w:w w:val="105"/>
          <w:sz w:val="20"/>
        </w:rPr>
        <w:t>of</w:t>
      </w:r>
      <w:r>
        <w:rPr>
          <w:spacing w:val="2"/>
          <w:w w:val="105"/>
          <w:sz w:val="20"/>
        </w:rPr>
        <w:t xml:space="preserve"> </w:t>
      </w:r>
      <w:r>
        <w:rPr>
          <w:w w:val="105"/>
          <w:sz w:val="20"/>
        </w:rPr>
        <w:t>proposed</w:t>
      </w:r>
      <w:r>
        <w:rPr>
          <w:spacing w:val="4"/>
          <w:w w:val="105"/>
          <w:sz w:val="20"/>
        </w:rPr>
        <w:t xml:space="preserve"> </w:t>
      </w:r>
      <w:r>
        <w:rPr>
          <w:w w:val="105"/>
          <w:sz w:val="20"/>
        </w:rPr>
        <w:t>dwelling</w:t>
      </w:r>
      <w:r>
        <w:rPr>
          <w:spacing w:val="-2"/>
          <w:w w:val="105"/>
          <w:sz w:val="20"/>
        </w:rPr>
        <w:t xml:space="preserve"> </w:t>
      </w:r>
      <w:r>
        <w:rPr>
          <w:w w:val="105"/>
          <w:sz w:val="20"/>
        </w:rPr>
        <w:t>and</w:t>
      </w:r>
      <w:r>
        <w:rPr>
          <w:spacing w:val="11"/>
          <w:w w:val="105"/>
          <w:sz w:val="20"/>
        </w:rPr>
        <w:t xml:space="preserve"> </w:t>
      </w:r>
      <w:r>
        <w:rPr>
          <w:w w:val="105"/>
          <w:sz w:val="20"/>
        </w:rPr>
        <w:t>proposed</w:t>
      </w:r>
      <w:r>
        <w:rPr>
          <w:spacing w:val="11"/>
          <w:w w:val="105"/>
          <w:sz w:val="20"/>
        </w:rPr>
        <w:t xml:space="preserve"> </w:t>
      </w:r>
      <w:r>
        <w:rPr>
          <w:w w:val="105"/>
          <w:sz w:val="20"/>
        </w:rPr>
        <w:t>driveway</w:t>
      </w:r>
      <w:r>
        <w:rPr>
          <w:spacing w:val="10"/>
          <w:w w:val="105"/>
          <w:sz w:val="20"/>
        </w:rPr>
        <w:t xml:space="preserve"> </w:t>
      </w:r>
      <w:r>
        <w:rPr>
          <w:spacing w:val="-2"/>
          <w:w w:val="105"/>
          <w:sz w:val="20"/>
        </w:rPr>
        <w:t>corridor.</w:t>
      </w:r>
    </w:p>
    <w:p w14:paraId="089CD657" w14:textId="77777777" w:rsidR="00680467" w:rsidRDefault="00000000">
      <w:pPr>
        <w:pStyle w:val="BodyText"/>
        <w:spacing w:line="244" w:lineRule="auto"/>
        <w:ind w:left="165" w:firstLine="4"/>
      </w:pPr>
      <w:r>
        <w:rPr>
          <w:w w:val="105"/>
          <w:sz w:val="22"/>
        </w:rPr>
        <w:t>I.</w:t>
      </w:r>
      <w:r>
        <w:rPr>
          <w:spacing w:val="-8"/>
          <w:w w:val="105"/>
          <w:sz w:val="22"/>
        </w:rPr>
        <w:t xml:space="preserve"> </w:t>
      </w:r>
      <w:r>
        <w:rPr>
          <w:w w:val="105"/>
        </w:rPr>
        <w:t>Location of percolation test pits</w:t>
      </w:r>
      <w:r>
        <w:rPr>
          <w:spacing w:val="-14"/>
          <w:w w:val="105"/>
        </w:rPr>
        <w:t xml:space="preserve"> </w:t>
      </w:r>
      <w:r>
        <w:rPr>
          <w:w w:val="105"/>
        </w:rPr>
        <w:t>and deep</w:t>
      </w:r>
      <w:r>
        <w:rPr>
          <w:spacing w:val="-5"/>
          <w:w w:val="105"/>
        </w:rPr>
        <w:t xml:space="preserve"> </w:t>
      </w:r>
      <w:r>
        <w:rPr>
          <w:w w:val="105"/>
        </w:rPr>
        <w:t>test holes, location of</w:t>
      </w:r>
      <w:r>
        <w:rPr>
          <w:spacing w:val="-12"/>
          <w:w w:val="105"/>
        </w:rPr>
        <w:t xml:space="preserve"> </w:t>
      </w:r>
      <w:r>
        <w:rPr>
          <w:w w:val="105"/>
        </w:rPr>
        <w:t>septic</w:t>
      </w:r>
      <w:r>
        <w:rPr>
          <w:spacing w:val="-4"/>
          <w:w w:val="105"/>
        </w:rPr>
        <w:t xml:space="preserve"> </w:t>
      </w:r>
      <w:r>
        <w:rPr>
          <w:w w:val="105"/>
        </w:rPr>
        <w:t>tank</w:t>
      </w:r>
      <w:r>
        <w:rPr>
          <w:spacing w:val="-2"/>
          <w:w w:val="105"/>
        </w:rPr>
        <w:t xml:space="preserve"> </w:t>
      </w:r>
      <w:r>
        <w:rPr>
          <w:w w:val="105"/>
        </w:rPr>
        <w:t>and leaching</w:t>
      </w:r>
      <w:r>
        <w:rPr>
          <w:spacing w:val="-8"/>
          <w:w w:val="105"/>
        </w:rPr>
        <w:t xml:space="preserve"> </w:t>
      </w:r>
      <w:r>
        <w:rPr>
          <w:w w:val="105"/>
        </w:rPr>
        <w:t>fields showing dimensions for both primary and reserve leaching fields.</w:t>
      </w:r>
    </w:p>
    <w:p w14:paraId="03D78E6B" w14:textId="77777777" w:rsidR="00680467" w:rsidRDefault="00000000">
      <w:pPr>
        <w:pStyle w:val="ListParagraph"/>
        <w:numPr>
          <w:ilvl w:val="0"/>
          <w:numId w:val="7"/>
        </w:numPr>
        <w:tabs>
          <w:tab w:val="left" w:pos="448"/>
        </w:tabs>
        <w:spacing w:before="9" w:line="252" w:lineRule="auto"/>
        <w:ind w:right="175" w:firstLine="5"/>
        <w:rPr>
          <w:sz w:val="20"/>
        </w:rPr>
      </w:pPr>
      <w:r>
        <w:rPr>
          <w:w w:val="105"/>
          <w:sz w:val="20"/>
        </w:rPr>
        <w:t>In</w:t>
      </w:r>
      <w:r>
        <w:rPr>
          <w:spacing w:val="-6"/>
          <w:w w:val="105"/>
          <w:sz w:val="20"/>
        </w:rPr>
        <w:t xml:space="preserve"> </w:t>
      </w:r>
      <w:r>
        <w:rPr>
          <w:w w:val="105"/>
          <w:sz w:val="20"/>
        </w:rPr>
        <w:t>areas proposed for</w:t>
      </w:r>
      <w:r>
        <w:rPr>
          <w:spacing w:val="-10"/>
          <w:w w:val="105"/>
          <w:sz w:val="20"/>
        </w:rPr>
        <w:t xml:space="preserve"> </w:t>
      </w:r>
      <w:r>
        <w:rPr>
          <w:w w:val="105"/>
          <w:sz w:val="20"/>
        </w:rPr>
        <w:t>grading</w:t>
      </w:r>
      <w:r>
        <w:rPr>
          <w:spacing w:val="-6"/>
          <w:w w:val="105"/>
          <w:sz w:val="20"/>
        </w:rPr>
        <w:t xml:space="preserve"> </w:t>
      </w:r>
      <w:r>
        <w:rPr>
          <w:w w:val="105"/>
          <w:sz w:val="20"/>
        </w:rPr>
        <w:t>or</w:t>
      </w:r>
      <w:r>
        <w:rPr>
          <w:spacing w:val="-4"/>
          <w:w w:val="105"/>
          <w:sz w:val="20"/>
        </w:rPr>
        <w:t xml:space="preserve"> </w:t>
      </w:r>
      <w:r>
        <w:rPr>
          <w:w w:val="105"/>
          <w:sz w:val="20"/>
        </w:rPr>
        <w:t>filling</w:t>
      </w:r>
      <w:r>
        <w:rPr>
          <w:spacing w:val="-5"/>
          <w:w w:val="105"/>
          <w:sz w:val="20"/>
        </w:rPr>
        <w:t xml:space="preserve"> </w:t>
      </w:r>
      <w:r>
        <w:rPr>
          <w:w w:val="105"/>
          <w:sz w:val="20"/>
        </w:rPr>
        <w:t>and street</w:t>
      </w:r>
      <w:r>
        <w:rPr>
          <w:spacing w:val="-6"/>
          <w:w w:val="105"/>
          <w:sz w:val="20"/>
        </w:rPr>
        <w:t xml:space="preserve"> </w:t>
      </w:r>
      <w:r>
        <w:rPr>
          <w:w w:val="105"/>
          <w:sz w:val="20"/>
        </w:rPr>
        <w:t>construction</w:t>
      </w:r>
      <w:r>
        <w:rPr>
          <w:spacing w:val="15"/>
          <w:w w:val="105"/>
          <w:sz w:val="20"/>
        </w:rPr>
        <w:t xml:space="preserve"> </w:t>
      </w:r>
      <w:r>
        <w:rPr>
          <w:w w:val="105"/>
          <w:sz w:val="20"/>
        </w:rPr>
        <w:t>existing</w:t>
      </w:r>
      <w:r>
        <w:rPr>
          <w:spacing w:val="-3"/>
          <w:w w:val="105"/>
          <w:sz w:val="20"/>
        </w:rPr>
        <w:t xml:space="preserve"> </w:t>
      </w:r>
      <w:r>
        <w:rPr>
          <w:w w:val="105"/>
          <w:sz w:val="20"/>
        </w:rPr>
        <w:t xml:space="preserve">topographic contours at </w:t>
      </w:r>
      <w:proofErr w:type="gramStart"/>
      <w:r>
        <w:rPr>
          <w:w w:val="105"/>
          <w:sz w:val="20"/>
        </w:rPr>
        <w:t>two foot</w:t>
      </w:r>
      <w:proofErr w:type="gramEnd"/>
      <w:r>
        <w:rPr>
          <w:w w:val="105"/>
          <w:sz w:val="20"/>
        </w:rPr>
        <w:t xml:space="preserve"> contours in all development</w:t>
      </w:r>
      <w:r>
        <w:rPr>
          <w:spacing w:val="23"/>
          <w:w w:val="105"/>
          <w:sz w:val="20"/>
        </w:rPr>
        <w:t xml:space="preserve"> </w:t>
      </w:r>
      <w:r>
        <w:rPr>
          <w:w w:val="105"/>
          <w:sz w:val="20"/>
        </w:rPr>
        <w:t>areas.</w:t>
      </w:r>
      <w:r>
        <w:rPr>
          <w:spacing w:val="40"/>
          <w:w w:val="105"/>
          <w:sz w:val="20"/>
        </w:rPr>
        <w:t xml:space="preserve"> </w:t>
      </w:r>
      <w:r>
        <w:rPr>
          <w:w w:val="105"/>
          <w:sz w:val="20"/>
        </w:rPr>
        <w:t>Contours shall</w:t>
      </w:r>
      <w:r>
        <w:rPr>
          <w:spacing w:val="21"/>
          <w:w w:val="105"/>
          <w:sz w:val="20"/>
        </w:rPr>
        <w:t xml:space="preserve"> </w:t>
      </w:r>
      <w:r>
        <w:rPr>
          <w:w w:val="105"/>
          <w:sz w:val="20"/>
        </w:rPr>
        <w:t>be based on field or aerial survey keyed to town, State or</w:t>
      </w:r>
      <w:r>
        <w:rPr>
          <w:spacing w:val="16"/>
          <w:w w:val="105"/>
          <w:sz w:val="20"/>
        </w:rPr>
        <w:t xml:space="preserve"> </w:t>
      </w:r>
      <w:r>
        <w:rPr>
          <w:w w:val="105"/>
          <w:sz w:val="20"/>
        </w:rPr>
        <w:t>U.S.</w:t>
      </w:r>
      <w:r>
        <w:rPr>
          <w:spacing w:val="22"/>
          <w:w w:val="105"/>
          <w:sz w:val="20"/>
        </w:rPr>
        <w:t xml:space="preserve"> </w:t>
      </w:r>
      <w:proofErr w:type="gramStart"/>
      <w:r>
        <w:rPr>
          <w:w w:val="105"/>
          <w:sz w:val="20"/>
        </w:rPr>
        <w:t>bench</w:t>
      </w:r>
      <w:r>
        <w:rPr>
          <w:spacing w:val="23"/>
          <w:w w:val="105"/>
          <w:sz w:val="20"/>
        </w:rPr>
        <w:t xml:space="preserve"> </w:t>
      </w:r>
      <w:r>
        <w:rPr>
          <w:w w:val="105"/>
          <w:sz w:val="20"/>
        </w:rPr>
        <w:t>mark</w:t>
      </w:r>
      <w:proofErr w:type="gramEnd"/>
      <w:r>
        <w:rPr>
          <w:spacing w:val="17"/>
          <w:w w:val="105"/>
          <w:sz w:val="20"/>
        </w:rPr>
        <w:t xml:space="preserve"> </w:t>
      </w:r>
      <w:r>
        <w:rPr>
          <w:w w:val="105"/>
          <w:sz w:val="20"/>
        </w:rPr>
        <w:t>where such</w:t>
      </w:r>
      <w:r>
        <w:rPr>
          <w:spacing w:val="17"/>
          <w:w w:val="105"/>
          <w:sz w:val="20"/>
        </w:rPr>
        <w:t xml:space="preserve"> </w:t>
      </w:r>
      <w:r>
        <w:rPr>
          <w:w w:val="105"/>
          <w:sz w:val="20"/>
        </w:rPr>
        <w:t>are within½</w:t>
      </w:r>
      <w:r>
        <w:rPr>
          <w:spacing w:val="17"/>
          <w:w w:val="105"/>
          <w:sz w:val="20"/>
        </w:rPr>
        <w:t xml:space="preserve"> </w:t>
      </w:r>
      <w:r>
        <w:rPr>
          <w:w w:val="105"/>
          <w:sz w:val="20"/>
        </w:rPr>
        <w:t>mile of subdivision</w:t>
      </w:r>
      <w:r>
        <w:rPr>
          <w:spacing w:val="40"/>
          <w:w w:val="105"/>
          <w:sz w:val="20"/>
        </w:rPr>
        <w:t xml:space="preserve"> </w:t>
      </w:r>
      <w:r>
        <w:rPr>
          <w:w w:val="105"/>
          <w:sz w:val="20"/>
        </w:rPr>
        <w:t>boundary. In areas not proposed for grading or filling existing topographic contours at ten feet contour intervals may be accepted.</w:t>
      </w:r>
    </w:p>
    <w:p w14:paraId="7F7F44EE" w14:textId="77777777" w:rsidR="00680467" w:rsidRDefault="00000000">
      <w:pPr>
        <w:pStyle w:val="ListParagraph"/>
        <w:numPr>
          <w:ilvl w:val="0"/>
          <w:numId w:val="7"/>
        </w:numPr>
        <w:tabs>
          <w:tab w:val="left" w:pos="380"/>
        </w:tabs>
        <w:spacing w:before="5" w:line="252" w:lineRule="auto"/>
        <w:ind w:left="160" w:right="507" w:firstLine="8"/>
        <w:rPr>
          <w:sz w:val="20"/>
        </w:rPr>
      </w:pPr>
      <w:r>
        <w:rPr>
          <w:w w:val="105"/>
          <w:sz w:val="20"/>
        </w:rPr>
        <w:t>Limits</w:t>
      </w:r>
      <w:r>
        <w:rPr>
          <w:spacing w:val="-11"/>
          <w:w w:val="105"/>
          <w:sz w:val="20"/>
        </w:rPr>
        <w:t xml:space="preserve"> </w:t>
      </w:r>
      <w:r>
        <w:rPr>
          <w:w w:val="105"/>
          <w:sz w:val="20"/>
        </w:rPr>
        <w:t>of</w:t>
      </w:r>
      <w:r>
        <w:rPr>
          <w:spacing w:val="-14"/>
          <w:w w:val="105"/>
          <w:sz w:val="20"/>
        </w:rPr>
        <w:t xml:space="preserve"> </w:t>
      </w:r>
      <w:r>
        <w:rPr>
          <w:w w:val="105"/>
          <w:sz w:val="20"/>
        </w:rPr>
        <w:t>excavation or</w:t>
      </w:r>
      <w:r>
        <w:rPr>
          <w:spacing w:val="-14"/>
          <w:w w:val="105"/>
          <w:sz w:val="20"/>
        </w:rPr>
        <w:t xml:space="preserve"> </w:t>
      </w:r>
      <w:r>
        <w:rPr>
          <w:w w:val="105"/>
          <w:sz w:val="20"/>
        </w:rPr>
        <w:t>filling.</w:t>
      </w:r>
      <w:r>
        <w:rPr>
          <w:spacing w:val="-7"/>
          <w:w w:val="105"/>
          <w:sz w:val="20"/>
        </w:rPr>
        <w:t xml:space="preserve"> </w:t>
      </w:r>
      <w:r>
        <w:rPr>
          <w:w w:val="105"/>
          <w:sz w:val="20"/>
        </w:rPr>
        <w:t>Amount of</w:t>
      </w:r>
      <w:r>
        <w:rPr>
          <w:spacing w:val="-10"/>
          <w:w w:val="105"/>
          <w:sz w:val="20"/>
        </w:rPr>
        <w:t xml:space="preserve"> </w:t>
      </w:r>
      <w:r>
        <w:rPr>
          <w:w w:val="105"/>
          <w:sz w:val="20"/>
        </w:rPr>
        <w:t>material to</w:t>
      </w:r>
      <w:r>
        <w:rPr>
          <w:spacing w:val="-7"/>
          <w:w w:val="105"/>
          <w:sz w:val="20"/>
        </w:rPr>
        <w:t xml:space="preserve"> </w:t>
      </w:r>
      <w:r>
        <w:rPr>
          <w:w w:val="105"/>
          <w:sz w:val="20"/>
        </w:rPr>
        <w:t>be</w:t>
      </w:r>
      <w:r>
        <w:rPr>
          <w:spacing w:val="-3"/>
          <w:w w:val="105"/>
          <w:sz w:val="20"/>
        </w:rPr>
        <w:t xml:space="preserve"> </w:t>
      </w:r>
      <w:r>
        <w:rPr>
          <w:w w:val="105"/>
          <w:sz w:val="20"/>
        </w:rPr>
        <w:t>impo11ed</w:t>
      </w:r>
      <w:r>
        <w:rPr>
          <w:spacing w:val="7"/>
          <w:w w:val="105"/>
          <w:sz w:val="20"/>
        </w:rPr>
        <w:t xml:space="preserve"> </w:t>
      </w:r>
      <w:r>
        <w:rPr>
          <w:w w:val="105"/>
          <w:sz w:val="20"/>
        </w:rPr>
        <w:t>to</w:t>
      </w:r>
      <w:r>
        <w:rPr>
          <w:spacing w:val="-14"/>
          <w:w w:val="105"/>
          <w:sz w:val="20"/>
        </w:rPr>
        <w:t xml:space="preserve"> </w:t>
      </w:r>
      <w:r>
        <w:rPr>
          <w:w w:val="105"/>
          <w:sz w:val="20"/>
        </w:rPr>
        <w:t>and</w:t>
      </w:r>
      <w:r>
        <w:rPr>
          <w:spacing w:val="-8"/>
          <w:w w:val="105"/>
          <w:sz w:val="20"/>
        </w:rPr>
        <w:t xml:space="preserve"> </w:t>
      </w:r>
      <w:r>
        <w:rPr>
          <w:w w:val="105"/>
          <w:sz w:val="20"/>
        </w:rPr>
        <w:t>exported from</w:t>
      </w:r>
      <w:r>
        <w:rPr>
          <w:spacing w:val="-6"/>
          <w:w w:val="105"/>
          <w:sz w:val="20"/>
        </w:rPr>
        <w:t xml:space="preserve"> </w:t>
      </w:r>
      <w:r>
        <w:rPr>
          <w:w w:val="105"/>
          <w:sz w:val="20"/>
        </w:rPr>
        <w:t xml:space="preserve">the </w:t>
      </w:r>
      <w:r>
        <w:rPr>
          <w:spacing w:val="-2"/>
          <w:w w:val="105"/>
          <w:sz w:val="20"/>
        </w:rPr>
        <w:t>site.</w:t>
      </w:r>
    </w:p>
    <w:p w14:paraId="50846927" w14:textId="77777777" w:rsidR="00680467" w:rsidRDefault="00000000">
      <w:pPr>
        <w:pStyle w:val="ListParagraph"/>
        <w:numPr>
          <w:ilvl w:val="0"/>
          <w:numId w:val="7"/>
        </w:numPr>
        <w:tabs>
          <w:tab w:val="left" w:pos="382"/>
        </w:tabs>
        <w:spacing w:before="2"/>
        <w:ind w:left="382" w:hanging="219"/>
        <w:rPr>
          <w:sz w:val="20"/>
        </w:rPr>
      </w:pPr>
      <w:r>
        <w:rPr>
          <w:w w:val="105"/>
          <w:sz w:val="20"/>
        </w:rPr>
        <w:t>Location of</w:t>
      </w:r>
      <w:r>
        <w:rPr>
          <w:spacing w:val="-4"/>
          <w:w w:val="105"/>
          <w:sz w:val="20"/>
        </w:rPr>
        <w:t xml:space="preserve"> </w:t>
      </w:r>
      <w:r>
        <w:rPr>
          <w:w w:val="105"/>
          <w:sz w:val="20"/>
        </w:rPr>
        <w:t>historic</w:t>
      </w:r>
      <w:r>
        <w:rPr>
          <w:spacing w:val="-5"/>
          <w:w w:val="105"/>
          <w:sz w:val="20"/>
        </w:rPr>
        <w:t xml:space="preserve"> </w:t>
      </w:r>
      <w:r>
        <w:rPr>
          <w:w w:val="105"/>
          <w:sz w:val="20"/>
        </w:rPr>
        <w:t>or</w:t>
      </w:r>
      <w:r>
        <w:rPr>
          <w:spacing w:val="-9"/>
          <w:w w:val="105"/>
          <w:sz w:val="20"/>
        </w:rPr>
        <w:t xml:space="preserve"> </w:t>
      </w:r>
      <w:r>
        <w:rPr>
          <w:w w:val="105"/>
          <w:sz w:val="20"/>
        </w:rPr>
        <w:t>archeological</w:t>
      </w:r>
      <w:r>
        <w:rPr>
          <w:spacing w:val="11"/>
          <w:w w:val="105"/>
          <w:sz w:val="20"/>
        </w:rPr>
        <w:t xml:space="preserve"> </w:t>
      </w:r>
      <w:r>
        <w:rPr>
          <w:w w:val="105"/>
          <w:sz w:val="20"/>
        </w:rPr>
        <w:t>sites</w:t>
      </w:r>
      <w:r>
        <w:rPr>
          <w:spacing w:val="-9"/>
          <w:w w:val="105"/>
          <w:sz w:val="20"/>
        </w:rPr>
        <w:t xml:space="preserve"> </w:t>
      </w:r>
      <w:r>
        <w:rPr>
          <w:w w:val="105"/>
          <w:sz w:val="20"/>
        </w:rPr>
        <w:t>and</w:t>
      </w:r>
      <w:r>
        <w:rPr>
          <w:spacing w:val="3"/>
          <w:w w:val="105"/>
          <w:sz w:val="20"/>
        </w:rPr>
        <w:t xml:space="preserve"> </w:t>
      </w:r>
      <w:r>
        <w:rPr>
          <w:w w:val="105"/>
          <w:sz w:val="20"/>
        </w:rPr>
        <w:t>principal</w:t>
      </w:r>
      <w:r>
        <w:rPr>
          <w:spacing w:val="4"/>
          <w:w w:val="105"/>
          <w:sz w:val="20"/>
        </w:rPr>
        <w:t xml:space="preserve"> </w:t>
      </w:r>
      <w:r>
        <w:rPr>
          <w:w w:val="105"/>
          <w:sz w:val="20"/>
        </w:rPr>
        <w:t>wooded</w:t>
      </w:r>
      <w:r>
        <w:rPr>
          <w:spacing w:val="6"/>
          <w:w w:val="105"/>
          <w:sz w:val="20"/>
        </w:rPr>
        <w:t xml:space="preserve"> </w:t>
      </w:r>
      <w:r>
        <w:rPr>
          <w:spacing w:val="-2"/>
          <w:w w:val="105"/>
          <w:sz w:val="20"/>
        </w:rPr>
        <w:t>areas.</w:t>
      </w:r>
    </w:p>
    <w:p w14:paraId="02C2DF67" w14:textId="77777777" w:rsidR="00680467" w:rsidRDefault="00000000">
      <w:pPr>
        <w:pStyle w:val="ListParagraph"/>
        <w:numPr>
          <w:ilvl w:val="0"/>
          <w:numId w:val="7"/>
        </w:numPr>
        <w:tabs>
          <w:tab w:val="left" w:pos="381"/>
        </w:tabs>
        <w:spacing w:before="15"/>
        <w:ind w:left="381" w:hanging="210"/>
        <w:rPr>
          <w:sz w:val="20"/>
        </w:rPr>
      </w:pPr>
      <w:r>
        <w:rPr>
          <w:w w:val="105"/>
          <w:sz w:val="20"/>
        </w:rPr>
        <w:t>Location</w:t>
      </w:r>
      <w:r>
        <w:rPr>
          <w:spacing w:val="8"/>
          <w:w w:val="105"/>
          <w:sz w:val="20"/>
        </w:rPr>
        <w:t xml:space="preserve"> </w:t>
      </w:r>
      <w:r>
        <w:rPr>
          <w:w w:val="105"/>
          <w:sz w:val="20"/>
        </w:rPr>
        <w:t>of ledge</w:t>
      </w:r>
      <w:r>
        <w:rPr>
          <w:spacing w:val="1"/>
          <w:w w:val="105"/>
          <w:sz w:val="20"/>
        </w:rPr>
        <w:t xml:space="preserve"> </w:t>
      </w:r>
      <w:r>
        <w:rPr>
          <w:w w:val="105"/>
          <w:sz w:val="20"/>
        </w:rPr>
        <w:t>outcrops, existing</w:t>
      </w:r>
      <w:r>
        <w:rPr>
          <w:spacing w:val="-7"/>
          <w:w w:val="105"/>
          <w:sz w:val="20"/>
        </w:rPr>
        <w:t xml:space="preserve"> </w:t>
      </w:r>
      <w:r>
        <w:rPr>
          <w:w w:val="105"/>
          <w:sz w:val="20"/>
        </w:rPr>
        <w:t>stone</w:t>
      </w:r>
      <w:r>
        <w:rPr>
          <w:spacing w:val="7"/>
          <w:w w:val="105"/>
          <w:sz w:val="20"/>
        </w:rPr>
        <w:t xml:space="preserve"> </w:t>
      </w:r>
      <w:r>
        <w:rPr>
          <w:w w:val="105"/>
          <w:sz w:val="20"/>
        </w:rPr>
        <w:t>walls</w:t>
      </w:r>
      <w:r>
        <w:rPr>
          <w:spacing w:val="-7"/>
          <w:w w:val="105"/>
          <w:sz w:val="20"/>
        </w:rPr>
        <w:t xml:space="preserve"> </w:t>
      </w:r>
      <w:r>
        <w:rPr>
          <w:w w:val="105"/>
          <w:sz w:val="20"/>
        </w:rPr>
        <w:t>and</w:t>
      </w:r>
      <w:r>
        <w:rPr>
          <w:spacing w:val="7"/>
          <w:w w:val="105"/>
          <w:sz w:val="20"/>
        </w:rPr>
        <w:t xml:space="preserve"> </w:t>
      </w:r>
      <w:r>
        <w:rPr>
          <w:spacing w:val="-2"/>
          <w:w w:val="105"/>
          <w:sz w:val="20"/>
        </w:rPr>
        <w:t>fences.</w:t>
      </w:r>
    </w:p>
    <w:p w14:paraId="09012AEB" w14:textId="77777777" w:rsidR="00680467" w:rsidRDefault="00000000">
      <w:pPr>
        <w:pStyle w:val="ListParagraph"/>
        <w:numPr>
          <w:ilvl w:val="0"/>
          <w:numId w:val="7"/>
        </w:numPr>
        <w:tabs>
          <w:tab w:val="left" w:pos="173"/>
          <w:tab w:val="left" w:pos="386"/>
        </w:tabs>
        <w:spacing w:before="11" w:line="252" w:lineRule="auto"/>
        <w:ind w:left="173" w:right="497" w:hanging="11"/>
        <w:rPr>
          <w:sz w:val="20"/>
        </w:rPr>
      </w:pPr>
      <w:r>
        <w:rPr>
          <w:w w:val="105"/>
          <w:sz w:val="20"/>
        </w:rPr>
        <w:t>Proposed width of</w:t>
      </w:r>
      <w:r>
        <w:rPr>
          <w:spacing w:val="-10"/>
          <w:w w:val="105"/>
          <w:sz w:val="20"/>
        </w:rPr>
        <w:t xml:space="preserve"> </w:t>
      </w:r>
      <w:r>
        <w:rPr>
          <w:w w:val="105"/>
          <w:sz w:val="20"/>
        </w:rPr>
        <w:t>streets, rights</w:t>
      </w:r>
      <w:r>
        <w:rPr>
          <w:spacing w:val="-7"/>
          <w:w w:val="105"/>
          <w:sz w:val="20"/>
        </w:rPr>
        <w:t xml:space="preserve"> </w:t>
      </w:r>
      <w:r>
        <w:rPr>
          <w:w w:val="105"/>
          <w:sz w:val="20"/>
        </w:rPr>
        <w:t>of</w:t>
      </w:r>
      <w:r>
        <w:rPr>
          <w:spacing w:val="-3"/>
          <w:w w:val="105"/>
          <w:sz w:val="20"/>
        </w:rPr>
        <w:t xml:space="preserve"> </w:t>
      </w:r>
      <w:r>
        <w:rPr>
          <w:w w:val="105"/>
          <w:sz w:val="20"/>
        </w:rPr>
        <w:t>way and</w:t>
      </w:r>
      <w:r>
        <w:rPr>
          <w:spacing w:val="-3"/>
          <w:w w:val="105"/>
          <w:sz w:val="20"/>
        </w:rPr>
        <w:t xml:space="preserve"> </w:t>
      </w:r>
      <w:r>
        <w:rPr>
          <w:w w:val="105"/>
          <w:sz w:val="20"/>
        </w:rPr>
        <w:t>easements, width of</w:t>
      </w:r>
      <w:r>
        <w:rPr>
          <w:spacing w:val="-10"/>
          <w:w w:val="105"/>
          <w:sz w:val="20"/>
        </w:rPr>
        <w:t xml:space="preserve"> </w:t>
      </w:r>
      <w:r>
        <w:rPr>
          <w:w w:val="105"/>
          <w:sz w:val="20"/>
        </w:rPr>
        <w:t xml:space="preserve">street pavement, and street </w:t>
      </w:r>
      <w:r>
        <w:rPr>
          <w:spacing w:val="-2"/>
          <w:w w:val="105"/>
          <w:sz w:val="20"/>
        </w:rPr>
        <w:t>names.</w:t>
      </w:r>
    </w:p>
    <w:p w14:paraId="0CD82B34" w14:textId="77777777" w:rsidR="00680467" w:rsidRDefault="00000000">
      <w:pPr>
        <w:pStyle w:val="ListParagraph"/>
        <w:numPr>
          <w:ilvl w:val="0"/>
          <w:numId w:val="7"/>
        </w:numPr>
        <w:tabs>
          <w:tab w:val="left" w:pos="342"/>
        </w:tabs>
        <w:spacing w:before="2" w:line="252" w:lineRule="auto"/>
        <w:ind w:right="238" w:firstLine="5"/>
        <w:rPr>
          <w:sz w:val="20"/>
        </w:rPr>
      </w:pPr>
      <w:r>
        <w:rPr>
          <w:w w:val="105"/>
          <w:sz w:val="20"/>
        </w:rPr>
        <w:t>Existing</w:t>
      </w:r>
      <w:r>
        <w:rPr>
          <w:spacing w:val="-8"/>
          <w:w w:val="105"/>
          <w:sz w:val="20"/>
        </w:rPr>
        <w:t xml:space="preserve"> </w:t>
      </w:r>
      <w:r>
        <w:rPr>
          <w:w w:val="105"/>
          <w:sz w:val="20"/>
        </w:rPr>
        <w:t>and proposed</w:t>
      </w:r>
      <w:r>
        <w:rPr>
          <w:spacing w:val="12"/>
          <w:w w:val="105"/>
          <w:sz w:val="20"/>
        </w:rPr>
        <w:t xml:space="preserve"> </w:t>
      </w:r>
      <w:r>
        <w:rPr>
          <w:w w:val="105"/>
          <w:sz w:val="20"/>
        </w:rPr>
        <w:t>monuments, town</w:t>
      </w:r>
      <w:r>
        <w:rPr>
          <w:spacing w:val="-2"/>
          <w:w w:val="105"/>
          <w:sz w:val="20"/>
        </w:rPr>
        <w:t xml:space="preserve"> </w:t>
      </w:r>
      <w:r>
        <w:rPr>
          <w:w w:val="105"/>
          <w:sz w:val="20"/>
        </w:rPr>
        <w:t>boundary line,</w:t>
      </w:r>
      <w:r>
        <w:rPr>
          <w:spacing w:val="-5"/>
          <w:w w:val="105"/>
          <w:sz w:val="20"/>
        </w:rPr>
        <w:t xml:space="preserve"> </w:t>
      </w:r>
      <w:r>
        <w:rPr>
          <w:w w:val="105"/>
          <w:sz w:val="20"/>
        </w:rPr>
        <w:t>zoning</w:t>
      </w:r>
      <w:r>
        <w:rPr>
          <w:spacing w:val="-13"/>
          <w:w w:val="105"/>
          <w:sz w:val="20"/>
        </w:rPr>
        <w:t xml:space="preserve"> </w:t>
      </w:r>
      <w:r>
        <w:rPr>
          <w:w w:val="105"/>
          <w:sz w:val="20"/>
        </w:rPr>
        <w:t>district boundary lines.</w:t>
      </w:r>
      <w:r>
        <w:rPr>
          <w:spacing w:val="-3"/>
          <w:w w:val="105"/>
          <w:sz w:val="20"/>
        </w:rPr>
        <w:t xml:space="preserve"> </w:t>
      </w:r>
      <w:r>
        <w:rPr>
          <w:w w:val="105"/>
          <w:sz w:val="20"/>
        </w:rPr>
        <w:t>Provide a</w:t>
      </w:r>
      <w:r>
        <w:rPr>
          <w:spacing w:val="-4"/>
          <w:w w:val="105"/>
          <w:sz w:val="20"/>
        </w:rPr>
        <w:t xml:space="preserve"> </w:t>
      </w:r>
      <w:r>
        <w:rPr>
          <w:w w:val="105"/>
          <w:sz w:val="20"/>
        </w:rPr>
        <w:t>table</w:t>
      </w:r>
      <w:r>
        <w:rPr>
          <w:spacing w:val="-3"/>
          <w:w w:val="105"/>
          <w:sz w:val="20"/>
        </w:rPr>
        <w:t xml:space="preserve"> </w:t>
      </w:r>
      <w:r>
        <w:rPr>
          <w:w w:val="105"/>
          <w:sz w:val="20"/>
        </w:rPr>
        <w:t>showing all zoning lot dimensional</w:t>
      </w:r>
      <w:r>
        <w:rPr>
          <w:spacing w:val="37"/>
          <w:w w:val="105"/>
          <w:sz w:val="20"/>
        </w:rPr>
        <w:t xml:space="preserve"> </w:t>
      </w:r>
      <w:r>
        <w:rPr>
          <w:w w:val="105"/>
          <w:sz w:val="20"/>
        </w:rPr>
        <w:t>requirements</w:t>
      </w:r>
      <w:r>
        <w:rPr>
          <w:spacing w:val="30"/>
          <w:w w:val="105"/>
          <w:sz w:val="20"/>
        </w:rPr>
        <w:t xml:space="preserve"> </w:t>
      </w:r>
      <w:r>
        <w:rPr>
          <w:w w:val="105"/>
          <w:sz w:val="20"/>
        </w:rPr>
        <w:t>in accord with the Zoning Regulations including minimum</w:t>
      </w:r>
      <w:r>
        <w:rPr>
          <w:spacing w:val="24"/>
          <w:w w:val="105"/>
          <w:sz w:val="20"/>
        </w:rPr>
        <w:t xml:space="preserve"> </w:t>
      </w:r>
      <w:r>
        <w:rPr>
          <w:w w:val="105"/>
          <w:sz w:val="20"/>
        </w:rPr>
        <w:t>lot area, frontage, setback requirements, lot</w:t>
      </w:r>
      <w:r>
        <w:rPr>
          <w:spacing w:val="-1"/>
          <w:w w:val="105"/>
          <w:sz w:val="20"/>
        </w:rPr>
        <w:t xml:space="preserve"> </w:t>
      </w:r>
      <w:r>
        <w:rPr>
          <w:w w:val="105"/>
          <w:sz w:val="20"/>
        </w:rPr>
        <w:t>and building coverage and other lot dimensional</w:t>
      </w:r>
      <w:r>
        <w:rPr>
          <w:spacing w:val="40"/>
          <w:w w:val="105"/>
          <w:sz w:val="20"/>
        </w:rPr>
        <w:t xml:space="preserve"> </w:t>
      </w:r>
      <w:r>
        <w:rPr>
          <w:w w:val="105"/>
          <w:sz w:val="20"/>
        </w:rPr>
        <w:t>requirements for the zoning district.</w:t>
      </w:r>
    </w:p>
    <w:p w14:paraId="5BFE2C57" w14:textId="77777777" w:rsidR="00680467" w:rsidRDefault="00000000">
      <w:pPr>
        <w:pStyle w:val="ListParagraph"/>
        <w:numPr>
          <w:ilvl w:val="0"/>
          <w:numId w:val="7"/>
        </w:numPr>
        <w:tabs>
          <w:tab w:val="left" w:pos="352"/>
        </w:tabs>
        <w:spacing w:before="6" w:line="252" w:lineRule="auto"/>
        <w:ind w:left="160" w:right="335" w:firstLine="0"/>
        <w:rPr>
          <w:sz w:val="20"/>
        </w:rPr>
      </w:pPr>
      <w:r>
        <w:rPr>
          <w:w w:val="105"/>
          <w:sz w:val="20"/>
        </w:rPr>
        <w:t>Existing</w:t>
      </w:r>
      <w:r>
        <w:rPr>
          <w:spacing w:val="-8"/>
          <w:w w:val="105"/>
          <w:sz w:val="20"/>
        </w:rPr>
        <w:t xml:space="preserve"> </w:t>
      </w:r>
      <w:r>
        <w:rPr>
          <w:w w:val="105"/>
          <w:sz w:val="20"/>
        </w:rPr>
        <w:t>and proposed storm drains,</w:t>
      </w:r>
      <w:r>
        <w:rPr>
          <w:spacing w:val="-6"/>
          <w:w w:val="105"/>
          <w:sz w:val="20"/>
        </w:rPr>
        <w:t xml:space="preserve"> </w:t>
      </w:r>
      <w:r>
        <w:rPr>
          <w:w w:val="105"/>
          <w:sz w:val="20"/>
        </w:rPr>
        <w:t>catch</w:t>
      </w:r>
      <w:r>
        <w:rPr>
          <w:spacing w:val="-1"/>
          <w:w w:val="105"/>
          <w:sz w:val="20"/>
        </w:rPr>
        <w:t xml:space="preserve"> </w:t>
      </w:r>
      <w:r>
        <w:rPr>
          <w:w w:val="105"/>
          <w:sz w:val="20"/>
        </w:rPr>
        <w:t>basins, manholes, ditches,</w:t>
      </w:r>
      <w:r>
        <w:rPr>
          <w:spacing w:val="-4"/>
          <w:w w:val="105"/>
          <w:sz w:val="20"/>
        </w:rPr>
        <w:t xml:space="preserve"> </w:t>
      </w:r>
      <w:r>
        <w:rPr>
          <w:w w:val="105"/>
          <w:sz w:val="20"/>
        </w:rPr>
        <w:t>watercourses, headwalls, sidewalks, curbs or other structures.</w:t>
      </w:r>
    </w:p>
    <w:p w14:paraId="40F7FAF9" w14:textId="77777777" w:rsidR="00680467" w:rsidRDefault="00000000">
      <w:pPr>
        <w:pStyle w:val="ListParagraph"/>
        <w:numPr>
          <w:ilvl w:val="0"/>
          <w:numId w:val="7"/>
        </w:numPr>
        <w:tabs>
          <w:tab w:val="left" w:pos="324"/>
        </w:tabs>
        <w:spacing w:before="2"/>
        <w:ind w:left="324" w:hanging="161"/>
        <w:rPr>
          <w:sz w:val="20"/>
        </w:rPr>
      </w:pPr>
      <w:r>
        <w:rPr>
          <w:w w:val="105"/>
          <w:sz w:val="20"/>
        </w:rPr>
        <w:t>Spot</w:t>
      </w:r>
      <w:r>
        <w:rPr>
          <w:spacing w:val="2"/>
          <w:w w:val="105"/>
          <w:sz w:val="20"/>
        </w:rPr>
        <w:t xml:space="preserve"> </w:t>
      </w:r>
      <w:r>
        <w:rPr>
          <w:w w:val="105"/>
          <w:sz w:val="20"/>
        </w:rPr>
        <w:t>elevations</w:t>
      </w:r>
      <w:r>
        <w:rPr>
          <w:spacing w:val="-1"/>
          <w:w w:val="105"/>
          <w:sz w:val="20"/>
        </w:rPr>
        <w:t xml:space="preserve"> </w:t>
      </w:r>
      <w:r>
        <w:rPr>
          <w:w w:val="105"/>
          <w:sz w:val="20"/>
        </w:rPr>
        <w:t>for</w:t>
      </w:r>
      <w:r>
        <w:rPr>
          <w:spacing w:val="2"/>
          <w:w w:val="105"/>
          <w:sz w:val="20"/>
        </w:rPr>
        <w:t xml:space="preserve"> </w:t>
      </w:r>
      <w:r>
        <w:rPr>
          <w:w w:val="105"/>
          <w:sz w:val="20"/>
        </w:rPr>
        <w:t>both existing</w:t>
      </w:r>
      <w:r>
        <w:rPr>
          <w:spacing w:val="4"/>
          <w:w w:val="105"/>
          <w:sz w:val="20"/>
        </w:rPr>
        <w:t xml:space="preserve"> </w:t>
      </w:r>
      <w:r>
        <w:rPr>
          <w:w w:val="105"/>
          <w:sz w:val="20"/>
        </w:rPr>
        <w:t>and</w:t>
      </w:r>
      <w:r>
        <w:rPr>
          <w:spacing w:val="13"/>
          <w:w w:val="105"/>
          <w:sz w:val="20"/>
        </w:rPr>
        <w:t xml:space="preserve"> </w:t>
      </w:r>
      <w:r>
        <w:rPr>
          <w:w w:val="105"/>
          <w:sz w:val="20"/>
        </w:rPr>
        <w:t>proposed</w:t>
      </w:r>
      <w:r>
        <w:rPr>
          <w:spacing w:val="3"/>
          <w:w w:val="105"/>
          <w:sz w:val="20"/>
        </w:rPr>
        <w:t xml:space="preserve"> </w:t>
      </w:r>
      <w:r>
        <w:rPr>
          <w:w w:val="105"/>
          <w:sz w:val="20"/>
        </w:rPr>
        <w:t>streets</w:t>
      </w:r>
      <w:r>
        <w:rPr>
          <w:spacing w:val="2"/>
          <w:w w:val="105"/>
          <w:sz w:val="20"/>
        </w:rPr>
        <w:t xml:space="preserve"> </w:t>
      </w:r>
      <w:r>
        <w:rPr>
          <w:w w:val="105"/>
          <w:sz w:val="20"/>
        </w:rPr>
        <w:t>to</w:t>
      </w:r>
      <w:r>
        <w:rPr>
          <w:spacing w:val="-12"/>
          <w:w w:val="105"/>
          <w:sz w:val="20"/>
        </w:rPr>
        <w:t xml:space="preserve"> </w:t>
      </w:r>
      <w:r>
        <w:rPr>
          <w:w w:val="105"/>
          <w:sz w:val="20"/>
        </w:rPr>
        <w:t>show</w:t>
      </w:r>
      <w:r>
        <w:rPr>
          <w:spacing w:val="9"/>
          <w:w w:val="105"/>
          <w:sz w:val="20"/>
        </w:rPr>
        <w:t xml:space="preserve"> </w:t>
      </w:r>
      <w:r>
        <w:rPr>
          <w:w w:val="105"/>
          <w:sz w:val="20"/>
        </w:rPr>
        <w:t>proposed</w:t>
      </w:r>
      <w:r>
        <w:rPr>
          <w:spacing w:val="12"/>
          <w:w w:val="105"/>
          <w:sz w:val="20"/>
        </w:rPr>
        <w:t xml:space="preserve"> </w:t>
      </w:r>
      <w:r>
        <w:rPr>
          <w:w w:val="105"/>
          <w:sz w:val="20"/>
        </w:rPr>
        <w:t>grading</w:t>
      </w:r>
      <w:r>
        <w:rPr>
          <w:spacing w:val="-4"/>
          <w:w w:val="105"/>
          <w:sz w:val="20"/>
        </w:rPr>
        <w:t xml:space="preserve"> </w:t>
      </w:r>
      <w:r>
        <w:rPr>
          <w:w w:val="105"/>
          <w:sz w:val="20"/>
        </w:rPr>
        <w:t>of</w:t>
      </w:r>
      <w:r>
        <w:rPr>
          <w:spacing w:val="-6"/>
          <w:w w:val="105"/>
          <w:sz w:val="20"/>
        </w:rPr>
        <w:t xml:space="preserve"> </w:t>
      </w:r>
      <w:r>
        <w:rPr>
          <w:spacing w:val="-2"/>
          <w:w w:val="105"/>
          <w:sz w:val="20"/>
        </w:rPr>
        <w:t>streets.</w:t>
      </w:r>
    </w:p>
    <w:p w14:paraId="0463EE97" w14:textId="77777777" w:rsidR="00680467" w:rsidRDefault="00680467">
      <w:pPr>
        <w:pStyle w:val="BodyText"/>
        <w:spacing w:before="21"/>
      </w:pPr>
    </w:p>
    <w:p w14:paraId="08C4B8F4" w14:textId="77777777" w:rsidR="00680467" w:rsidRDefault="00000000">
      <w:pPr>
        <w:pStyle w:val="Heading2"/>
        <w:numPr>
          <w:ilvl w:val="1"/>
          <w:numId w:val="13"/>
        </w:numPr>
        <w:tabs>
          <w:tab w:val="left" w:pos="535"/>
        </w:tabs>
        <w:ind w:left="535" w:hanging="372"/>
      </w:pPr>
      <w:r>
        <w:rPr>
          <w:spacing w:val="-2"/>
        </w:rPr>
        <w:t>CONSTRUCTION</w:t>
      </w:r>
      <w:r>
        <w:rPr>
          <w:spacing w:val="19"/>
        </w:rPr>
        <w:t xml:space="preserve"> </w:t>
      </w:r>
      <w:r>
        <w:rPr>
          <w:spacing w:val="-4"/>
        </w:rPr>
        <w:t>PLAN</w:t>
      </w:r>
    </w:p>
    <w:p w14:paraId="7DF80E8D" w14:textId="77777777" w:rsidR="00680467" w:rsidRDefault="00680467">
      <w:pPr>
        <w:pStyle w:val="BodyText"/>
        <w:spacing w:before="12"/>
        <w:rPr>
          <w:b/>
          <w:sz w:val="21"/>
        </w:rPr>
      </w:pPr>
    </w:p>
    <w:p w14:paraId="305333FB" w14:textId="77777777" w:rsidR="00680467" w:rsidRDefault="00000000">
      <w:pPr>
        <w:pStyle w:val="BodyText"/>
        <w:spacing w:line="254" w:lineRule="auto"/>
        <w:ind w:left="163" w:right="151" w:firstLine="2"/>
      </w:pPr>
      <w:r>
        <w:rPr>
          <w:w w:val="105"/>
        </w:rPr>
        <w:t>5.5.1. The Construction</w:t>
      </w:r>
      <w:r>
        <w:rPr>
          <w:spacing w:val="40"/>
          <w:w w:val="105"/>
        </w:rPr>
        <w:t xml:space="preserve"> </w:t>
      </w:r>
      <w:r>
        <w:rPr>
          <w:w w:val="105"/>
        </w:rPr>
        <w:t xml:space="preserve">Plan shall </w:t>
      </w:r>
      <w:proofErr w:type="gramStart"/>
      <w:r>
        <w:rPr>
          <w:w w:val="105"/>
        </w:rPr>
        <w:t>plans</w:t>
      </w:r>
      <w:proofErr w:type="gramEnd"/>
      <w:r>
        <w:rPr>
          <w:w w:val="105"/>
        </w:rPr>
        <w:t xml:space="preserve"> for all</w:t>
      </w:r>
      <w:r>
        <w:rPr>
          <w:spacing w:val="25"/>
          <w:w w:val="105"/>
        </w:rPr>
        <w:t xml:space="preserve"> </w:t>
      </w:r>
      <w:r>
        <w:rPr>
          <w:w w:val="105"/>
        </w:rPr>
        <w:t>proposed</w:t>
      </w:r>
      <w:r>
        <w:rPr>
          <w:spacing w:val="26"/>
          <w:w w:val="105"/>
        </w:rPr>
        <w:t xml:space="preserve"> </w:t>
      </w:r>
      <w:r>
        <w:rPr>
          <w:w w:val="105"/>
        </w:rPr>
        <w:t>streets, drainage and other improvements.</w:t>
      </w:r>
      <w:r>
        <w:rPr>
          <w:spacing w:val="40"/>
          <w:w w:val="105"/>
        </w:rPr>
        <w:t xml:space="preserve"> </w:t>
      </w:r>
      <w:r>
        <w:rPr>
          <w:w w:val="105"/>
        </w:rPr>
        <w:t>Plan</w:t>
      </w:r>
      <w:r>
        <w:rPr>
          <w:spacing w:val="-4"/>
          <w:w w:val="105"/>
        </w:rPr>
        <w:t xml:space="preserve"> </w:t>
      </w:r>
      <w:r>
        <w:rPr>
          <w:w w:val="105"/>
        </w:rPr>
        <w:t>and profile</w:t>
      </w:r>
      <w:r>
        <w:rPr>
          <w:spacing w:val="-3"/>
          <w:w w:val="105"/>
        </w:rPr>
        <w:t xml:space="preserve"> </w:t>
      </w:r>
      <w:r>
        <w:rPr>
          <w:w w:val="105"/>
        </w:rPr>
        <w:t>drawings shall be</w:t>
      </w:r>
      <w:r>
        <w:rPr>
          <w:spacing w:val="-2"/>
          <w:w w:val="105"/>
        </w:rPr>
        <w:t xml:space="preserve"> </w:t>
      </w:r>
      <w:r>
        <w:rPr>
          <w:w w:val="105"/>
        </w:rPr>
        <w:t>provided for</w:t>
      </w:r>
      <w:r>
        <w:rPr>
          <w:spacing w:val="-9"/>
          <w:w w:val="105"/>
        </w:rPr>
        <w:t xml:space="preserve"> </w:t>
      </w:r>
      <w:r>
        <w:rPr>
          <w:w w:val="105"/>
        </w:rPr>
        <w:t>all proposed streets,</w:t>
      </w:r>
      <w:r>
        <w:rPr>
          <w:spacing w:val="-3"/>
          <w:w w:val="105"/>
        </w:rPr>
        <w:t xml:space="preserve"> </w:t>
      </w:r>
      <w:r>
        <w:rPr>
          <w:w w:val="105"/>
        </w:rPr>
        <w:t>stom1</w:t>
      </w:r>
      <w:r>
        <w:rPr>
          <w:spacing w:val="-13"/>
          <w:w w:val="105"/>
        </w:rPr>
        <w:t xml:space="preserve"> </w:t>
      </w:r>
      <w:r>
        <w:rPr>
          <w:w w:val="105"/>
        </w:rPr>
        <w:t>drains, gutters, catch basins, watercourses, headwalls, sidewalks, curbs and other structures and underground</w:t>
      </w:r>
      <w:r>
        <w:rPr>
          <w:spacing w:val="27"/>
          <w:w w:val="105"/>
        </w:rPr>
        <w:t xml:space="preserve"> </w:t>
      </w:r>
      <w:r>
        <w:rPr>
          <w:w w:val="105"/>
        </w:rPr>
        <w:t>utilities.</w:t>
      </w:r>
      <w:r>
        <w:rPr>
          <w:spacing w:val="39"/>
          <w:w w:val="105"/>
        </w:rPr>
        <w:t xml:space="preserve"> </w:t>
      </w:r>
      <w:r>
        <w:rPr>
          <w:w w:val="105"/>
        </w:rPr>
        <w:t>Construction</w:t>
      </w:r>
      <w:r>
        <w:rPr>
          <w:spacing w:val="23"/>
          <w:w w:val="105"/>
        </w:rPr>
        <w:t xml:space="preserve"> </w:t>
      </w:r>
      <w:r>
        <w:rPr>
          <w:w w:val="105"/>
        </w:rPr>
        <w:t>plans</w:t>
      </w:r>
      <w:r>
        <w:rPr>
          <w:spacing w:val="-4"/>
          <w:w w:val="105"/>
        </w:rPr>
        <w:t xml:space="preserve"> </w:t>
      </w:r>
      <w:r>
        <w:rPr>
          <w:w w:val="105"/>
        </w:rPr>
        <w:t>shall meet</w:t>
      </w:r>
      <w:r>
        <w:rPr>
          <w:spacing w:val="-3"/>
          <w:w w:val="105"/>
        </w:rPr>
        <w:t xml:space="preserve"> </w:t>
      </w:r>
      <w:r>
        <w:rPr>
          <w:w w:val="105"/>
        </w:rPr>
        <w:t>the</w:t>
      </w:r>
      <w:r>
        <w:rPr>
          <w:spacing w:val="-9"/>
          <w:w w:val="105"/>
        </w:rPr>
        <w:t xml:space="preserve"> </w:t>
      </w:r>
      <w:r>
        <w:rPr>
          <w:w w:val="105"/>
        </w:rPr>
        <w:t>following requirements and</w:t>
      </w:r>
      <w:r>
        <w:rPr>
          <w:spacing w:val="-4"/>
          <w:w w:val="105"/>
        </w:rPr>
        <w:t xml:space="preserve"> </w:t>
      </w:r>
      <w:r>
        <w:rPr>
          <w:w w:val="105"/>
        </w:rPr>
        <w:t>show</w:t>
      </w:r>
      <w:r>
        <w:rPr>
          <w:spacing w:val="-8"/>
          <w:w w:val="105"/>
        </w:rPr>
        <w:t xml:space="preserve"> </w:t>
      </w:r>
      <w:r>
        <w:rPr>
          <w:w w:val="105"/>
        </w:rPr>
        <w:t>at</w:t>
      </w:r>
      <w:r>
        <w:rPr>
          <w:spacing w:val="-9"/>
          <w:w w:val="105"/>
        </w:rPr>
        <w:t xml:space="preserve"> </w:t>
      </w:r>
      <w:r>
        <w:rPr>
          <w:w w:val="105"/>
        </w:rPr>
        <w:t>least the following information:</w:t>
      </w:r>
    </w:p>
    <w:p w14:paraId="02FDE84C" w14:textId="77777777" w:rsidR="00680467" w:rsidRDefault="00000000">
      <w:pPr>
        <w:pStyle w:val="ListParagraph"/>
        <w:numPr>
          <w:ilvl w:val="0"/>
          <w:numId w:val="6"/>
        </w:numPr>
        <w:tabs>
          <w:tab w:val="left" w:pos="363"/>
        </w:tabs>
        <w:spacing w:before="192" w:line="298" w:lineRule="exact"/>
        <w:ind w:left="363" w:hanging="200"/>
        <w:jc w:val="both"/>
        <w:rPr>
          <w:sz w:val="20"/>
        </w:rPr>
      </w:pPr>
      <w:r>
        <w:rPr>
          <w:w w:val="105"/>
          <w:sz w:val="20"/>
        </w:rPr>
        <w:t>Plan</w:t>
      </w:r>
      <w:r>
        <w:rPr>
          <w:spacing w:val="-5"/>
          <w:w w:val="105"/>
          <w:sz w:val="20"/>
        </w:rPr>
        <w:t xml:space="preserve"> </w:t>
      </w:r>
      <w:r>
        <w:rPr>
          <w:w w:val="105"/>
          <w:sz w:val="20"/>
        </w:rPr>
        <w:t>drawn</w:t>
      </w:r>
      <w:r>
        <w:rPr>
          <w:spacing w:val="4"/>
          <w:w w:val="105"/>
          <w:sz w:val="20"/>
        </w:rPr>
        <w:t xml:space="preserve"> </w:t>
      </w:r>
      <w:r>
        <w:rPr>
          <w:w w:val="105"/>
          <w:sz w:val="20"/>
        </w:rPr>
        <w:t>to</w:t>
      </w:r>
      <w:r>
        <w:rPr>
          <w:spacing w:val="-8"/>
          <w:w w:val="105"/>
          <w:sz w:val="20"/>
        </w:rPr>
        <w:t xml:space="preserve"> </w:t>
      </w:r>
      <w:r>
        <w:rPr>
          <w:w w:val="105"/>
          <w:sz w:val="20"/>
        </w:rPr>
        <w:t>scale</w:t>
      </w:r>
      <w:r>
        <w:rPr>
          <w:spacing w:val="-2"/>
          <w:w w:val="105"/>
          <w:sz w:val="20"/>
        </w:rPr>
        <w:t xml:space="preserve"> </w:t>
      </w:r>
      <w:r>
        <w:rPr>
          <w:w w:val="105"/>
          <w:sz w:val="20"/>
        </w:rPr>
        <w:t>of</w:t>
      </w:r>
      <w:r>
        <w:rPr>
          <w:spacing w:val="22"/>
          <w:w w:val="105"/>
          <w:sz w:val="20"/>
        </w:rPr>
        <w:t xml:space="preserve"> </w:t>
      </w:r>
      <w:r>
        <w:rPr>
          <w:w w:val="105"/>
          <w:sz w:val="20"/>
        </w:rPr>
        <w:t>l"</w:t>
      </w:r>
      <w:r>
        <w:rPr>
          <w:spacing w:val="8"/>
          <w:w w:val="105"/>
          <w:sz w:val="20"/>
        </w:rPr>
        <w:t xml:space="preserve"> </w:t>
      </w:r>
      <w:r>
        <w:rPr>
          <w:w w:val="105"/>
          <w:sz w:val="20"/>
        </w:rPr>
        <w:t>-</w:t>
      </w:r>
      <w:r>
        <w:rPr>
          <w:spacing w:val="48"/>
          <w:w w:val="105"/>
          <w:sz w:val="20"/>
        </w:rPr>
        <w:t xml:space="preserve"> </w:t>
      </w:r>
      <w:r>
        <w:rPr>
          <w:w w:val="105"/>
          <w:sz w:val="20"/>
        </w:rPr>
        <w:t>40'</w:t>
      </w:r>
      <w:r>
        <w:rPr>
          <w:spacing w:val="32"/>
          <w:w w:val="105"/>
          <w:sz w:val="20"/>
        </w:rPr>
        <w:t xml:space="preserve"> </w:t>
      </w:r>
      <w:r>
        <w:rPr>
          <w:w w:val="105"/>
          <w:sz w:val="20"/>
        </w:rPr>
        <w:t>horizontal</w:t>
      </w:r>
      <w:r>
        <w:rPr>
          <w:spacing w:val="7"/>
          <w:w w:val="105"/>
          <w:sz w:val="20"/>
        </w:rPr>
        <w:t xml:space="preserve"> </w:t>
      </w:r>
      <w:r>
        <w:rPr>
          <w:w w:val="105"/>
          <w:sz w:val="20"/>
        </w:rPr>
        <w:t>and at</w:t>
      </w:r>
      <w:r>
        <w:rPr>
          <w:spacing w:val="1"/>
          <w:w w:val="105"/>
          <w:sz w:val="20"/>
        </w:rPr>
        <w:t xml:space="preserve"> </w:t>
      </w:r>
      <w:r>
        <w:rPr>
          <w:w w:val="105"/>
          <w:sz w:val="20"/>
        </w:rPr>
        <w:t>vertical</w:t>
      </w:r>
      <w:r>
        <w:rPr>
          <w:spacing w:val="6"/>
          <w:w w:val="105"/>
          <w:sz w:val="20"/>
        </w:rPr>
        <w:t xml:space="preserve"> </w:t>
      </w:r>
      <w:r>
        <w:rPr>
          <w:w w:val="105"/>
          <w:sz w:val="20"/>
        </w:rPr>
        <w:t>scale</w:t>
      </w:r>
      <w:r>
        <w:rPr>
          <w:spacing w:val="1"/>
          <w:w w:val="105"/>
          <w:sz w:val="20"/>
        </w:rPr>
        <w:t xml:space="preserve"> </w:t>
      </w:r>
      <w:r>
        <w:rPr>
          <w:w w:val="105"/>
          <w:sz w:val="20"/>
        </w:rPr>
        <w:t>of</w:t>
      </w:r>
      <w:r>
        <w:rPr>
          <w:spacing w:val="20"/>
          <w:w w:val="105"/>
          <w:sz w:val="20"/>
        </w:rPr>
        <w:t xml:space="preserve"> </w:t>
      </w:r>
      <w:r>
        <w:rPr>
          <w:w w:val="105"/>
          <w:sz w:val="20"/>
        </w:rPr>
        <w:t>I'</w:t>
      </w:r>
      <w:r>
        <w:rPr>
          <w:spacing w:val="33"/>
          <w:w w:val="105"/>
          <w:sz w:val="20"/>
        </w:rPr>
        <w:t xml:space="preserve"> </w:t>
      </w:r>
      <w:r>
        <w:rPr>
          <w:w w:val="105"/>
          <w:sz w:val="26"/>
        </w:rPr>
        <w:t>=</w:t>
      </w:r>
      <w:r>
        <w:rPr>
          <w:spacing w:val="-25"/>
          <w:w w:val="105"/>
          <w:sz w:val="26"/>
        </w:rPr>
        <w:t xml:space="preserve"> </w:t>
      </w:r>
      <w:r>
        <w:rPr>
          <w:spacing w:val="-5"/>
          <w:w w:val="105"/>
          <w:sz w:val="20"/>
        </w:rPr>
        <w:t>4'.</w:t>
      </w:r>
    </w:p>
    <w:p w14:paraId="61C5635B" w14:textId="77777777" w:rsidR="00680467" w:rsidRDefault="00000000">
      <w:pPr>
        <w:pStyle w:val="ListParagraph"/>
        <w:numPr>
          <w:ilvl w:val="0"/>
          <w:numId w:val="6"/>
        </w:numPr>
        <w:tabs>
          <w:tab w:val="left" w:pos="382"/>
        </w:tabs>
        <w:spacing w:line="254" w:lineRule="auto"/>
        <w:ind w:left="169" w:right="327" w:firstLine="1"/>
        <w:rPr>
          <w:sz w:val="20"/>
        </w:rPr>
      </w:pPr>
      <w:r>
        <w:rPr>
          <w:w w:val="105"/>
          <w:sz w:val="20"/>
        </w:rPr>
        <w:t>For streets, all information required</w:t>
      </w:r>
      <w:r>
        <w:rPr>
          <w:spacing w:val="30"/>
          <w:w w:val="105"/>
          <w:sz w:val="20"/>
        </w:rPr>
        <w:t xml:space="preserve"> </w:t>
      </w:r>
      <w:r>
        <w:rPr>
          <w:w w:val="105"/>
          <w:sz w:val="20"/>
        </w:rPr>
        <w:t>by these Regulations and the</w:t>
      </w:r>
      <w:r>
        <w:rPr>
          <w:spacing w:val="-1"/>
          <w:w w:val="105"/>
          <w:sz w:val="20"/>
        </w:rPr>
        <w:t xml:space="preserve"> </w:t>
      </w:r>
      <w:r>
        <w:rPr>
          <w:w w:val="105"/>
          <w:sz w:val="20"/>
        </w:rPr>
        <w:t>Town Road Ordinance including but not</w:t>
      </w:r>
      <w:r>
        <w:rPr>
          <w:spacing w:val="-4"/>
          <w:w w:val="105"/>
          <w:sz w:val="20"/>
        </w:rPr>
        <w:t xml:space="preserve"> </w:t>
      </w:r>
      <w:r>
        <w:rPr>
          <w:w w:val="105"/>
          <w:sz w:val="20"/>
        </w:rPr>
        <w:t>limited to</w:t>
      </w:r>
      <w:r>
        <w:rPr>
          <w:spacing w:val="-14"/>
          <w:w w:val="105"/>
          <w:sz w:val="20"/>
        </w:rPr>
        <w:t xml:space="preserve"> </w:t>
      </w:r>
      <w:r>
        <w:rPr>
          <w:w w:val="105"/>
          <w:sz w:val="20"/>
        </w:rPr>
        <w:t>existing</w:t>
      </w:r>
      <w:r>
        <w:rPr>
          <w:spacing w:val="-6"/>
          <w:w w:val="105"/>
          <w:sz w:val="20"/>
        </w:rPr>
        <w:t xml:space="preserve"> </w:t>
      </w:r>
      <w:r>
        <w:rPr>
          <w:w w:val="105"/>
          <w:sz w:val="20"/>
        </w:rPr>
        <w:t>and proposed grades at</w:t>
      </w:r>
      <w:r>
        <w:rPr>
          <w:spacing w:val="-7"/>
          <w:w w:val="105"/>
          <w:sz w:val="20"/>
        </w:rPr>
        <w:t xml:space="preserve"> </w:t>
      </w:r>
      <w:r>
        <w:rPr>
          <w:w w:val="105"/>
          <w:sz w:val="20"/>
        </w:rPr>
        <w:t>center line,</w:t>
      </w:r>
      <w:r>
        <w:rPr>
          <w:spacing w:val="-7"/>
          <w:w w:val="105"/>
          <w:sz w:val="20"/>
        </w:rPr>
        <w:t xml:space="preserve"> </w:t>
      </w:r>
      <w:r>
        <w:rPr>
          <w:w w:val="105"/>
          <w:sz w:val="20"/>
        </w:rPr>
        <w:t>street lines</w:t>
      </w:r>
      <w:r>
        <w:rPr>
          <w:spacing w:val="-4"/>
          <w:w w:val="105"/>
          <w:sz w:val="20"/>
        </w:rPr>
        <w:t xml:space="preserve"> </w:t>
      </w:r>
      <w:r>
        <w:rPr>
          <w:w w:val="105"/>
          <w:sz w:val="20"/>
        </w:rPr>
        <w:t>and edge</w:t>
      </w:r>
      <w:r>
        <w:rPr>
          <w:spacing w:val="-2"/>
          <w:w w:val="105"/>
          <w:sz w:val="20"/>
        </w:rPr>
        <w:t xml:space="preserve"> </w:t>
      </w:r>
      <w:r>
        <w:rPr>
          <w:w w:val="105"/>
          <w:sz w:val="20"/>
        </w:rPr>
        <w:t>and width of pavement, street cross sections at all cross culverts and a typical street cross section.</w:t>
      </w:r>
    </w:p>
    <w:p w14:paraId="6C81794B" w14:textId="77777777" w:rsidR="00680467" w:rsidRDefault="00000000">
      <w:pPr>
        <w:pStyle w:val="ListParagraph"/>
        <w:numPr>
          <w:ilvl w:val="0"/>
          <w:numId w:val="6"/>
        </w:numPr>
        <w:tabs>
          <w:tab w:val="left" w:pos="169"/>
          <w:tab w:val="left" w:pos="426"/>
        </w:tabs>
        <w:spacing w:line="256" w:lineRule="auto"/>
        <w:ind w:left="169" w:right="904" w:hanging="6"/>
        <w:rPr>
          <w:sz w:val="20"/>
        </w:rPr>
      </w:pPr>
      <w:r>
        <w:rPr>
          <w:w w:val="105"/>
          <w:sz w:val="20"/>
        </w:rPr>
        <w:t>Depth, invert,</w:t>
      </w:r>
      <w:r>
        <w:rPr>
          <w:spacing w:val="-10"/>
          <w:w w:val="105"/>
          <w:sz w:val="20"/>
        </w:rPr>
        <w:t xml:space="preserve"> </w:t>
      </w:r>
      <w:r>
        <w:rPr>
          <w:w w:val="105"/>
          <w:sz w:val="20"/>
        </w:rPr>
        <w:t>slope</w:t>
      </w:r>
      <w:r>
        <w:rPr>
          <w:spacing w:val="-2"/>
          <w:w w:val="105"/>
          <w:sz w:val="20"/>
        </w:rPr>
        <w:t xml:space="preserve"> </w:t>
      </w:r>
      <w:r>
        <w:rPr>
          <w:w w:val="105"/>
          <w:sz w:val="20"/>
        </w:rPr>
        <w:t>and</w:t>
      </w:r>
      <w:r>
        <w:rPr>
          <w:spacing w:val="-1"/>
          <w:w w:val="105"/>
          <w:sz w:val="20"/>
        </w:rPr>
        <w:t xml:space="preserve"> </w:t>
      </w:r>
      <w:r>
        <w:rPr>
          <w:w w:val="105"/>
          <w:sz w:val="20"/>
        </w:rPr>
        <w:t>size</w:t>
      </w:r>
      <w:r>
        <w:rPr>
          <w:spacing w:val="-4"/>
          <w:w w:val="105"/>
          <w:sz w:val="20"/>
        </w:rPr>
        <w:t xml:space="preserve"> </w:t>
      </w:r>
      <w:r>
        <w:rPr>
          <w:w w:val="105"/>
          <w:sz w:val="20"/>
        </w:rPr>
        <w:t>of</w:t>
      </w:r>
      <w:r>
        <w:rPr>
          <w:spacing w:val="-7"/>
          <w:w w:val="105"/>
          <w:sz w:val="20"/>
        </w:rPr>
        <w:t xml:space="preserve"> </w:t>
      </w:r>
      <w:r>
        <w:rPr>
          <w:w w:val="105"/>
          <w:sz w:val="20"/>
        </w:rPr>
        <w:t>all pipes,</w:t>
      </w:r>
      <w:r>
        <w:rPr>
          <w:spacing w:val="-2"/>
          <w:w w:val="105"/>
          <w:sz w:val="20"/>
        </w:rPr>
        <w:t xml:space="preserve"> </w:t>
      </w:r>
      <w:r>
        <w:rPr>
          <w:w w:val="105"/>
          <w:sz w:val="20"/>
        </w:rPr>
        <w:t>ditches,</w:t>
      </w:r>
      <w:r>
        <w:rPr>
          <w:spacing w:val="-6"/>
          <w:w w:val="105"/>
          <w:sz w:val="20"/>
        </w:rPr>
        <w:t xml:space="preserve"> </w:t>
      </w:r>
      <w:r>
        <w:rPr>
          <w:w w:val="105"/>
          <w:sz w:val="20"/>
        </w:rPr>
        <w:t>culverts,</w:t>
      </w:r>
      <w:r>
        <w:rPr>
          <w:spacing w:val="-5"/>
          <w:w w:val="105"/>
          <w:sz w:val="20"/>
        </w:rPr>
        <w:t xml:space="preserve"> </w:t>
      </w:r>
      <w:r>
        <w:rPr>
          <w:w w:val="105"/>
          <w:sz w:val="20"/>
        </w:rPr>
        <w:t>catch basins, headwalls and watercourses, ditch and watercourse cross sections.</w:t>
      </w:r>
    </w:p>
    <w:p w14:paraId="3E171DEB" w14:textId="77777777" w:rsidR="00680467" w:rsidRDefault="00000000">
      <w:pPr>
        <w:pStyle w:val="ListParagraph"/>
        <w:numPr>
          <w:ilvl w:val="0"/>
          <w:numId w:val="6"/>
        </w:numPr>
        <w:tabs>
          <w:tab w:val="left" w:pos="434"/>
        </w:tabs>
        <w:spacing w:line="228" w:lineRule="exact"/>
        <w:ind w:left="434" w:hanging="271"/>
        <w:rPr>
          <w:sz w:val="20"/>
        </w:rPr>
      </w:pPr>
      <w:r>
        <w:rPr>
          <w:w w:val="105"/>
          <w:sz w:val="20"/>
        </w:rPr>
        <w:t>Location</w:t>
      </w:r>
      <w:r>
        <w:rPr>
          <w:spacing w:val="4"/>
          <w:w w:val="105"/>
          <w:sz w:val="20"/>
        </w:rPr>
        <w:t xml:space="preserve"> </w:t>
      </w:r>
      <w:r>
        <w:rPr>
          <w:w w:val="105"/>
          <w:sz w:val="20"/>
        </w:rPr>
        <w:t>of</w:t>
      </w:r>
      <w:r>
        <w:rPr>
          <w:spacing w:val="-3"/>
          <w:w w:val="105"/>
          <w:sz w:val="20"/>
        </w:rPr>
        <w:t xml:space="preserve"> </w:t>
      </w:r>
      <w:r>
        <w:rPr>
          <w:w w:val="105"/>
          <w:sz w:val="20"/>
        </w:rPr>
        <w:t>lot</w:t>
      </w:r>
      <w:r>
        <w:rPr>
          <w:spacing w:val="10"/>
          <w:w w:val="105"/>
          <w:sz w:val="20"/>
        </w:rPr>
        <w:t xml:space="preserve"> </w:t>
      </w:r>
      <w:r>
        <w:rPr>
          <w:w w:val="105"/>
          <w:sz w:val="20"/>
        </w:rPr>
        <w:t>lines</w:t>
      </w:r>
      <w:r>
        <w:rPr>
          <w:spacing w:val="-5"/>
          <w:w w:val="105"/>
          <w:sz w:val="20"/>
        </w:rPr>
        <w:t xml:space="preserve"> </w:t>
      </w:r>
      <w:r>
        <w:rPr>
          <w:w w:val="105"/>
          <w:sz w:val="20"/>
        </w:rPr>
        <w:t>at</w:t>
      </w:r>
      <w:r>
        <w:rPr>
          <w:spacing w:val="-5"/>
          <w:w w:val="105"/>
          <w:sz w:val="20"/>
        </w:rPr>
        <w:t xml:space="preserve"> </w:t>
      </w:r>
      <w:r>
        <w:rPr>
          <w:w w:val="105"/>
          <w:sz w:val="20"/>
        </w:rPr>
        <w:t>the</w:t>
      </w:r>
      <w:r>
        <w:rPr>
          <w:spacing w:val="-1"/>
          <w:w w:val="105"/>
          <w:sz w:val="20"/>
        </w:rPr>
        <w:t xml:space="preserve"> </w:t>
      </w:r>
      <w:r>
        <w:rPr>
          <w:w w:val="105"/>
          <w:sz w:val="20"/>
        </w:rPr>
        <w:t>intersection</w:t>
      </w:r>
      <w:r>
        <w:rPr>
          <w:spacing w:val="11"/>
          <w:w w:val="105"/>
          <w:sz w:val="20"/>
        </w:rPr>
        <w:t xml:space="preserve"> </w:t>
      </w:r>
      <w:r>
        <w:rPr>
          <w:w w:val="105"/>
          <w:sz w:val="20"/>
        </w:rPr>
        <w:t>with</w:t>
      </w:r>
      <w:r>
        <w:rPr>
          <w:spacing w:val="1"/>
          <w:w w:val="105"/>
          <w:sz w:val="20"/>
        </w:rPr>
        <w:t xml:space="preserve"> </w:t>
      </w:r>
      <w:r>
        <w:rPr>
          <w:w w:val="105"/>
          <w:sz w:val="20"/>
        </w:rPr>
        <w:t>the</w:t>
      </w:r>
      <w:r>
        <w:rPr>
          <w:spacing w:val="-13"/>
          <w:w w:val="105"/>
          <w:sz w:val="20"/>
        </w:rPr>
        <w:t xml:space="preserve"> </w:t>
      </w:r>
      <w:r>
        <w:rPr>
          <w:w w:val="105"/>
          <w:sz w:val="20"/>
        </w:rPr>
        <w:t>street</w:t>
      </w:r>
      <w:r>
        <w:rPr>
          <w:spacing w:val="4"/>
          <w:w w:val="105"/>
          <w:sz w:val="20"/>
        </w:rPr>
        <w:t xml:space="preserve"> </w:t>
      </w:r>
      <w:r>
        <w:rPr>
          <w:w w:val="105"/>
          <w:sz w:val="20"/>
        </w:rPr>
        <w:t>line,</w:t>
      </w:r>
      <w:r>
        <w:rPr>
          <w:spacing w:val="5"/>
          <w:w w:val="105"/>
          <w:sz w:val="20"/>
        </w:rPr>
        <w:t xml:space="preserve"> </w:t>
      </w:r>
      <w:r>
        <w:rPr>
          <w:w w:val="105"/>
          <w:sz w:val="20"/>
        </w:rPr>
        <w:t>lot</w:t>
      </w:r>
      <w:r>
        <w:rPr>
          <w:spacing w:val="1"/>
          <w:w w:val="105"/>
          <w:sz w:val="20"/>
        </w:rPr>
        <w:t xml:space="preserve"> </w:t>
      </w:r>
      <w:r>
        <w:rPr>
          <w:w w:val="105"/>
          <w:sz w:val="20"/>
        </w:rPr>
        <w:t>numbers and street</w:t>
      </w:r>
      <w:r>
        <w:rPr>
          <w:spacing w:val="4"/>
          <w:w w:val="105"/>
          <w:sz w:val="20"/>
        </w:rPr>
        <w:t xml:space="preserve"> </w:t>
      </w:r>
      <w:r>
        <w:rPr>
          <w:spacing w:val="-2"/>
          <w:w w:val="105"/>
          <w:sz w:val="20"/>
        </w:rPr>
        <w:t>names.</w:t>
      </w:r>
    </w:p>
    <w:p w14:paraId="17E39AF6" w14:textId="77777777" w:rsidR="00680467" w:rsidRDefault="00000000">
      <w:pPr>
        <w:pStyle w:val="ListParagraph"/>
        <w:numPr>
          <w:ilvl w:val="0"/>
          <w:numId w:val="6"/>
        </w:numPr>
        <w:tabs>
          <w:tab w:val="left" w:pos="358"/>
        </w:tabs>
        <w:spacing w:before="8"/>
        <w:ind w:left="358" w:hanging="196"/>
        <w:rPr>
          <w:sz w:val="20"/>
        </w:rPr>
      </w:pPr>
      <w:r>
        <w:rPr>
          <w:w w:val="105"/>
          <w:sz w:val="20"/>
        </w:rPr>
        <w:t>Sidewalks,</w:t>
      </w:r>
      <w:r>
        <w:rPr>
          <w:spacing w:val="6"/>
          <w:w w:val="105"/>
          <w:sz w:val="20"/>
        </w:rPr>
        <w:t xml:space="preserve"> </w:t>
      </w:r>
      <w:r>
        <w:rPr>
          <w:w w:val="105"/>
          <w:sz w:val="20"/>
        </w:rPr>
        <w:t>curbs</w:t>
      </w:r>
      <w:r>
        <w:rPr>
          <w:spacing w:val="-9"/>
          <w:w w:val="105"/>
          <w:sz w:val="20"/>
        </w:rPr>
        <w:t xml:space="preserve"> </w:t>
      </w:r>
      <w:r>
        <w:rPr>
          <w:w w:val="105"/>
          <w:sz w:val="20"/>
        </w:rPr>
        <w:t>and</w:t>
      </w:r>
      <w:r>
        <w:rPr>
          <w:spacing w:val="4"/>
          <w:w w:val="105"/>
          <w:sz w:val="20"/>
        </w:rPr>
        <w:t xml:space="preserve"> </w:t>
      </w:r>
      <w:r>
        <w:rPr>
          <w:w w:val="105"/>
          <w:sz w:val="20"/>
        </w:rPr>
        <w:t>other</w:t>
      </w:r>
      <w:r>
        <w:rPr>
          <w:spacing w:val="-9"/>
          <w:w w:val="105"/>
          <w:sz w:val="20"/>
        </w:rPr>
        <w:t xml:space="preserve"> </w:t>
      </w:r>
      <w:r>
        <w:rPr>
          <w:w w:val="105"/>
          <w:sz w:val="20"/>
        </w:rPr>
        <w:t>structures</w:t>
      </w:r>
      <w:r>
        <w:rPr>
          <w:spacing w:val="4"/>
          <w:w w:val="105"/>
          <w:sz w:val="20"/>
        </w:rPr>
        <w:t xml:space="preserve"> </w:t>
      </w:r>
      <w:r>
        <w:rPr>
          <w:w w:val="105"/>
          <w:sz w:val="20"/>
        </w:rPr>
        <w:t>and</w:t>
      </w:r>
      <w:r>
        <w:rPr>
          <w:spacing w:val="12"/>
          <w:w w:val="105"/>
          <w:sz w:val="20"/>
        </w:rPr>
        <w:t xml:space="preserve"> </w:t>
      </w:r>
      <w:r>
        <w:rPr>
          <w:w w:val="105"/>
          <w:sz w:val="20"/>
        </w:rPr>
        <w:t>underground</w:t>
      </w:r>
      <w:r>
        <w:rPr>
          <w:spacing w:val="22"/>
          <w:w w:val="105"/>
          <w:sz w:val="20"/>
        </w:rPr>
        <w:t xml:space="preserve"> </w:t>
      </w:r>
      <w:r>
        <w:rPr>
          <w:spacing w:val="-2"/>
          <w:w w:val="105"/>
          <w:sz w:val="20"/>
        </w:rPr>
        <w:t>utilities.</w:t>
      </w:r>
    </w:p>
    <w:p w14:paraId="11BC9A00" w14:textId="77777777" w:rsidR="00680467" w:rsidRDefault="00680467">
      <w:pPr>
        <w:pStyle w:val="ListParagraph"/>
        <w:rPr>
          <w:sz w:val="20"/>
        </w:rPr>
        <w:sectPr w:rsidR="00680467">
          <w:pgSz w:w="12240" w:h="15840"/>
          <w:pgMar w:top="1720" w:right="1800" w:bottom="1320" w:left="1800" w:header="0" w:footer="1101" w:gutter="0"/>
          <w:cols w:space="720"/>
        </w:sectPr>
      </w:pPr>
    </w:p>
    <w:p w14:paraId="0B6CA22F" w14:textId="77777777" w:rsidR="00680467" w:rsidRDefault="00000000">
      <w:pPr>
        <w:pStyle w:val="ListParagraph"/>
        <w:numPr>
          <w:ilvl w:val="0"/>
          <w:numId w:val="6"/>
        </w:numPr>
        <w:tabs>
          <w:tab w:val="left" w:pos="353"/>
        </w:tabs>
        <w:spacing w:before="70"/>
        <w:ind w:left="353" w:hanging="239"/>
        <w:rPr>
          <w:sz w:val="20"/>
        </w:rPr>
      </w:pPr>
      <w:r>
        <w:rPr>
          <w:w w:val="105"/>
          <w:sz w:val="20"/>
        </w:rPr>
        <w:lastRenderedPageBreak/>
        <w:t>Detail</w:t>
      </w:r>
      <w:r>
        <w:rPr>
          <w:spacing w:val="4"/>
          <w:w w:val="105"/>
          <w:sz w:val="20"/>
        </w:rPr>
        <w:t xml:space="preserve"> </w:t>
      </w:r>
      <w:r>
        <w:rPr>
          <w:w w:val="105"/>
          <w:sz w:val="20"/>
        </w:rPr>
        <w:t>drawings of</w:t>
      </w:r>
      <w:r>
        <w:rPr>
          <w:spacing w:val="-1"/>
          <w:w w:val="105"/>
          <w:sz w:val="20"/>
        </w:rPr>
        <w:t xml:space="preserve"> </w:t>
      </w:r>
      <w:r>
        <w:rPr>
          <w:w w:val="105"/>
          <w:sz w:val="20"/>
        </w:rPr>
        <w:t>bridges,</w:t>
      </w:r>
      <w:r>
        <w:rPr>
          <w:spacing w:val="5"/>
          <w:w w:val="105"/>
          <w:sz w:val="20"/>
        </w:rPr>
        <w:t xml:space="preserve"> </w:t>
      </w:r>
      <w:r>
        <w:rPr>
          <w:w w:val="105"/>
          <w:sz w:val="20"/>
        </w:rPr>
        <w:t>box</w:t>
      </w:r>
      <w:r>
        <w:rPr>
          <w:spacing w:val="-10"/>
          <w:w w:val="105"/>
          <w:sz w:val="20"/>
        </w:rPr>
        <w:t xml:space="preserve"> </w:t>
      </w:r>
      <w:r>
        <w:rPr>
          <w:w w:val="105"/>
          <w:sz w:val="20"/>
        </w:rPr>
        <w:t>culverts,</w:t>
      </w:r>
      <w:r>
        <w:rPr>
          <w:spacing w:val="4"/>
          <w:w w:val="105"/>
          <w:sz w:val="20"/>
        </w:rPr>
        <w:t xml:space="preserve"> </w:t>
      </w:r>
      <w:r>
        <w:rPr>
          <w:w w:val="105"/>
          <w:sz w:val="20"/>
        </w:rPr>
        <w:t>deep</w:t>
      </w:r>
      <w:r>
        <w:rPr>
          <w:spacing w:val="-4"/>
          <w:w w:val="105"/>
          <w:sz w:val="20"/>
        </w:rPr>
        <w:t xml:space="preserve"> </w:t>
      </w:r>
      <w:r>
        <w:rPr>
          <w:w w:val="105"/>
          <w:sz w:val="20"/>
        </w:rPr>
        <w:t>manholes and</w:t>
      </w:r>
      <w:r>
        <w:rPr>
          <w:spacing w:val="1"/>
          <w:w w:val="105"/>
          <w:sz w:val="20"/>
        </w:rPr>
        <w:t xml:space="preserve"> </w:t>
      </w:r>
      <w:r>
        <w:rPr>
          <w:w w:val="105"/>
          <w:sz w:val="20"/>
        </w:rPr>
        <w:t>other</w:t>
      </w:r>
      <w:r>
        <w:rPr>
          <w:spacing w:val="-5"/>
          <w:w w:val="105"/>
          <w:sz w:val="20"/>
        </w:rPr>
        <w:t xml:space="preserve"> </w:t>
      </w:r>
      <w:r>
        <w:rPr>
          <w:w w:val="105"/>
          <w:sz w:val="20"/>
        </w:rPr>
        <w:t>special</w:t>
      </w:r>
      <w:r>
        <w:rPr>
          <w:spacing w:val="2"/>
          <w:w w:val="105"/>
          <w:sz w:val="20"/>
        </w:rPr>
        <w:t xml:space="preserve"> </w:t>
      </w:r>
      <w:r>
        <w:rPr>
          <w:spacing w:val="-2"/>
          <w:w w:val="105"/>
          <w:sz w:val="20"/>
        </w:rPr>
        <w:t>structures.</w:t>
      </w:r>
    </w:p>
    <w:p w14:paraId="619690AE" w14:textId="77777777" w:rsidR="00680467" w:rsidRDefault="00000000">
      <w:pPr>
        <w:pStyle w:val="ListParagraph"/>
        <w:numPr>
          <w:ilvl w:val="0"/>
          <w:numId w:val="6"/>
        </w:numPr>
        <w:tabs>
          <w:tab w:val="left" w:pos="126"/>
          <w:tab w:val="left" w:pos="325"/>
        </w:tabs>
        <w:spacing w:before="11" w:line="261" w:lineRule="auto"/>
        <w:ind w:left="126" w:right="292" w:hanging="11"/>
        <w:rPr>
          <w:sz w:val="20"/>
        </w:rPr>
      </w:pPr>
      <w:r>
        <w:rPr>
          <w:w w:val="105"/>
          <w:sz w:val="20"/>
        </w:rPr>
        <w:t>The</w:t>
      </w:r>
      <w:r>
        <w:rPr>
          <w:spacing w:val="-1"/>
          <w:w w:val="105"/>
          <w:sz w:val="20"/>
        </w:rPr>
        <w:t xml:space="preserve"> </w:t>
      </w:r>
      <w:r>
        <w:rPr>
          <w:w w:val="105"/>
          <w:sz w:val="20"/>
        </w:rPr>
        <w:t>words</w:t>
      </w:r>
      <w:r>
        <w:rPr>
          <w:spacing w:val="-6"/>
          <w:w w:val="105"/>
          <w:sz w:val="20"/>
        </w:rPr>
        <w:t xml:space="preserve"> </w:t>
      </w:r>
      <w:r>
        <w:rPr>
          <w:w w:val="105"/>
          <w:sz w:val="20"/>
        </w:rPr>
        <w:t>"For location of</w:t>
      </w:r>
      <w:r>
        <w:rPr>
          <w:spacing w:val="-3"/>
          <w:w w:val="105"/>
          <w:sz w:val="20"/>
        </w:rPr>
        <w:t xml:space="preserve"> </w:t>
      </w:r>
      <w:r>
        <w:rPr>
          <w:w w:val="105"/>
          <w:sz w:val="20"/>
        </w:rPr>
        <w:t>underground electric, telephone, cable</w:t>
      </w:r>
      <w:r>
        <w:rPr>
          <w:spacing w:val="-1"/>
          <w:w w:val="105"/>
          <w:sz w:val="20"/>
        </w:rPr>
        <w:t xml:space="preserve"> </w:t>
      </w:r>
      <w:r>
        <w:rPr>
          <w:w w:val="105"/>
          <w:sz w:val="20"/>
        </w:rPr>
        <w:t>and other facilities</w:t>
      </w:r>
      <w:r>
        <w:rPr>
          <w:spacing w:val="-2"/>
          <w:w w:val="105"/>
          <w:sz w:val="20"/>
        </w:rPr>
        <w:t xml:space="preserve"> </w:t>
      </w:r>
      <w:r>
        <w:rPr>
          <w:w w:val="105"/>
          <w:sz w:val="20"/>
        </w:rPr>
        <w:t>of public utilities, inquire of the appropriate utility company."</w:t>
      </w:r>
    </w:p>
    <w:p w14:paraId="68395879" w14:textId="77777777" w:rsidR="00680467" w:rsidRDefault="00000000">
      <w:pPr>
        <w:pStyle w:val="ListParagraph"/>
        <w:numPr>
          <w:ilvl w:val="0"/>
          <w:numId w:val="6"/>
        </w:numPr>
        <w:tabs>
          <w:tab w:val="left" w:pos="326"/>
        </w:tabs>
        <w:spacing w:line="214" w:lineRule="exact"/>
        <w:ind w:left="326" w:hanging="206"/>
        <w:rPr>
          <w:sz w:val="20"/>
        </w:rPr>
      </w:pPr>
      <w:r>
        <w:rPr>
          <w:w w:val="105"/>
          <w:sz w:val="20"/>
        </w:rPr>
        <w:t>The</w:t>
      </w:r>
      <w:r>
        <w:rPr>
          <w:spacing w:val="-3"/>
          <w:w w:val="105"/>
          <w:sz w:val="20"/>
        </w:rPr>
        <w:t xml:space="preserve"> </w:t>
      </w:r>
      <w:r>
        <w:rPr>
          <w:w w:val="105"/>
          <w:sz w:val="20"/>
        </w:rPr>
        <w:t>words</w:t>
      </w:r>
      <w:r>
        <w:rPr>
          <w:spacing w:val="-6"/>
          <w:w w:val="105"/>
          <w:sz w:val="20"/>
        </w:rPr>
        <w:t xml:space="preserve"> </w:t>
      </w:r>
      <w:r>
        <w:rPr>
          <w:w w:val="105"/>
          <w:sz w:val="20"/>
        </w:rPr>
        <w:t>"Approved</w:t>
      </w:r>
      <w:r>
        <w:rPr>
          <w:spacing w:val="24"/>
          <w:w w:val="105"/>
          <w:sz w:val="20"/>
        </w:rPr>
        <w:t xml:space="preserve"> </w:t>
      </w:r>
      <w:r>
        <w:rPr>
          <w:w w:val="105"/>
          <w:sz w:val="20"/>
        </w:rPr>
        <w:t>by</w:t>
      </w:r>
      <w:r>
        <w:rPr>
          <w:spacing w:val="-1"/>
          <w:w w:val="105"/>
          <w:sz w:val="20"/>
        </w:rPr>
        <w:t xml:space="preserve"> </w:t>
      </w:r>
      <w:r>
        <w:rPr>
          <w:w w:val="105"/>
          <w:sz w:val="20"/>
        </w:rPr>
        <w:t>the</w:t>
      </w:r>
      <w:r>
        <w:rPr>
          <w:spacing w:val="-1"/>
          <w:w w:val="105"/>
          <w:sz w:val="20"/>
        </w:rPr>
        <w:t xml:space="preserve"> </w:t>
      </w:r>
      <w:r>
        <w:rPr>
          <w:w w:val="105"/>
          <w:sz w:val="20"/>
        </w:rPr>
        <w:t>Morris</w:t>
      </w:r>
      <w:r>
        <w:rPr>
          <w:spacing w:val="7"/>
          <w:w w:val="105"/>
          <w:sz w:val="20"/>
        </w:rPr>
        <w:t xml:space="preserve"> </w:t>
      </w:r>
      <w:r>
        <w:rPr>
          <w:w w:val="105"/>
          <w:sz w:val="20"/>
        </w:rPr>
        <w:t>Planning and</w:t>
      </w:r>
      <w:r>
        <w:rPr>
          <w:spacing w:val="6"/>
          <w:w w:val="105"/>
          <w:sz w:val="20"/>
        </w:rPr>
        <w:t xml:space="preserve"> </w:t>
      </w:r>
      <w:r>
        <w:rPr>
          <w:w w:val="105"/>
          <w:sz w:val="20"/>
        </w:rPr>
        <w:t>Zoning</w:t>
      </w:r>
      <w:r>
        <w:rPr>
          <w:spacing w:val="-6"/>
          <w:w w:val="105"/>
          <w:sz w:val="20"/>
        </w:rPr>
        <w:t xml:space="preserve"> </w:t>
      </w:r>
      <w:r>
        <w:rPr>
          <w:w w:val="105"/>
          <w:sz w:val="20"/>
        </w:rPr>
        <w:t>Commission"</w:t>
      </w:r>
      <w:r>
        <w:rPr>
          <w:spacing w:val="4"/>
          <w:w w:val="105"/>
          <w:sz w:val="20"/>
        </w:rPr>
        <w:t xml:space="preserve"> </w:t>
      </w:r>
      <w:r>
        <w:rPr>
          <w:w w:val="105"/>
          <w:sz w:val="20"/>
        </w:rPr>
        <w:t>with</w:t>
      </w:r>
      <w:r>
        <w:rPr>
          <w:spacing w:val="3"/>
          <w:w w:val="105"/>
          <w:sz w:val="20"/>
        </w:rPr>
        <w:t xml:space="preserve"> </w:t>
      </w:r>
      <w:r>
        <w:rPr>
          <w:w w:val="105"/>
          <w:sz w:val="20"/>
        </w:rPr>
        <w:t>a</w:t>
      </w:r>
      <w:r>
        <w:rPr>
          <w:spacing w:val="1"/>
          <w:w w:val="105"/>
          <w:sz w:val="20"/>
        </w:rPr>
        <w:t xml:space="preserve"> </w:t>
      </w:r>
      <w:r>
        <w:rPr>
          <w:spacing w:val="-2"/>
          <w:w w:val="105"/>
          <w:sz w:val="20"/>
        </w:rPr>
        <w:t>designated</w:t>
      </w:r>
    </w:p>
    <w:p w14:paraId="7B03FE0F" w14:textId="77777777" w:rsidR="00680467" w:rsidRDefault="00000000">
      <w:pPr>
        <w:pStyle w:val="BodyText"/>
        <w:spacing w:before="15" w:line="254" w:lineRule="auto"/>
        <w:ind w:left="120" w:right="242" w:firstLine="7"/>
      </w:pPr>
      <w:r>
        <w:rPr>
          <w:w w:val="105"/>
        </w:rPr>
        <w:t>place</w:t>
      </w:r>
      <w:r>
        <w:rPr>
          <w:spacing w:val="-1"/>
          <w:w w:val="105"/>
        </w:rPr>
        <w:t xml:space="preserve"> </w:t>
      </w:r>
      <w:r>
        <w:rPr>
          <w:w w:val="105"/>
        </w:rPr>
        <w:t>for</w:t>
      </w:r>
      <w:r>
        <w:rPr>
          <w:spacing w:val="-5"/>
          <w:w w:val="105"/>
        </w:rPr>
        <w:t xml:space="preserve"> </w:t>
      </w:r>
      <w:r>
        <w:rPr>
          <w:w w:val="105"/>
        </w:rPr>
        <w:t>the</w:t>
      </w:r>
      <w:r>
        <w:rPr>
          <w:spacing w:val="-2"/>
          <w:w w:val="105"/>
        </w:rPr>
        <w:t xml:space="preserve"> </w:t>
      </w:r>
      <w:r>
        <w:rPr>
          <w:w w:val="105"/>
        </w:rPr>
        <w:t>signature of</w:t>
      </w:r>
      <w:r>
        <w:rPr>
          <w:spacing w:val="-4"/>
          <w:w w:val="105"/>
        </w:rPr>
        <w:t xml:space="preserve"> </w:t>
      </w:r>
      <w:r>
        <w:rPr>
          <w:w w:val="105"/>
        </w:rPr>
        <w:t>the</w:t>
      </w:r>
      <w:r>
        <w:rPr>
          <w:spacing w:val="-4"/>
          <w:w w:val="105"/>
        </w:rPr>
        <w:t xml:space="preserve"> </w:t>
      </w:r>
      <w:r>
        <w:rPr>
          <w:w w:val="105"/>
        </w:rPr>
        <w:t>Chairman or</w:t>
      </w:r>
      <w:r>
        <w:rPr>
          <w:spacing w:val="-6"/>
          <w:w w:val="105"/>
        </w:rPr>
        <w:t xml:space="preserve"> </w:t>
      </w:r>
      <w:r>
        <w:rPr>
          <w:w w:val="105"/>
        </w:rPr>
        <w:t>other authorized</w:t>
      </w:r>
      <w:r>
        <w:rPr>
          <w:spacing w:val="22"/>
          <w:w w:val="105"/>
        </w:rPr>
        <w:t xml:space="preserve"> </w:t>
      </w:r>
      <w:r>
        <w:rPr>
          <w:w w:val="105"/>
        </w:rPr>
        <w:t>representative</w:t>
      </w:r>
      <w:r>
        <w:rPr>
          <w:spacing w:val="-14"/>
          <w:w w:val="105"/>
        </w:rPr>
        <w:t xml:space="preserve"> </w:t>
      </w:r>
      <w:r>
        <w:rPr>
          <w:w w:val="105"/>
        </w:rPr>
        <w:t>and the</w:t>
      </w:r>
      <w:r>
        <w:rPr>
          <w:spacing w:val="-8"/>
          <w:w w:val="105"/>
        </w:rPr>
        <w:t xml:space="preserve"> </w:t>
      </w:r>
      <w:r>
        <w:rPr>
          <w:w w:val="105"/>
        </w:rPr>
        <w:t>date</w:t>
      </w:r>
      <w:r>
        <w:rPr>
          <w:spacing w:val="-1"/>
          <w:w w:val="105"/>
        </w:rPr>
        <w:t xml:space="preserve"> </w:t>
      </w:r>
      <w:r>
        <w:rPr>
          <w:w w:val="105"/>
        </w:rPr>
        <w:t>of</w:t>
      </w:r>
      <w:r>
        <w:rPr>
          <w:spacing w:val="-4"/>
          <w:w w:val="105"/>
        </w:rPr>
        <w:t xml:space="preserve"> </w:t>
      </w:r>
      <w:r>
        <w:rPr>
          <w:w w:val="105"/>
        </w:rPr>
        <w:t>signing. Where the</w:t>
      </w:r>
      <w:r>
        <w:rPr>
          <w:spacing w:val="-6"/>
          <w:w w:val="105"/>
        </w:rPr>
        <w:t xml:space="preserve"> </w:t>
      </w:r>
      <w:r>
        <w:rPr>
          <w:w w:val="105"/>
        </w:rPr>
        <w:t>construction</w:t>
      </w:r>
      <w:r>
        <w:rPr>
          <w:spacing w:val="23"/>
          <w:w w:val="105"/>
        </w:rPr>
        <w:t xml:space="preserve"> </w:t>
      </w:r>
      <w:r>
        <w:rPr>
          <w:w w:val="105"/>
        </w:rPr>
        <w:t>plan involves the</w:t>
      </w:r>
      <w:r>
        <w:rPr>
          <w:spacing w:val="-6"/>
          <w:w w:val="105"/>
        </w:rPr>
        <w:t xml:space="preserve"> </w:t>
      </w:r>
      <w:r>
        <w:rPr>
          <w:w w:val="105"/>
        </w:rPr>
        <w:t>construction of</w:t>
      </w:r>
      <w:r>
        <w:rPr>
          <w:spacing w:val="-9"/>
          <w:w w:val="105"/>
        </w:rPr>
        <w:t xml:space="preserve"> </w:t>
      </w:r>
      <w:r>
        <w:rPr>
          <w:w w:val="105"/>
        </w:rPr>
        <w:t>a street, related drainage improvements or other public improvements the words " Approved</w:t>
      </w:r>
      <w:r>
        <w:rPr>
          <w:spacing w:val="32"/>
          <w:w w:val="105"/>
        </w:rPr>
        <w:t xml:space="preserve"> </w:t>
      </w:r>
      <w:r>
        <w:rPr>
          <w:w w:val="105"/>
        </w:rPr>
        <w:t>by the Morris Board of Selectmen" with a designated</w:t>
      </w:r>
      <w:r>
        <w:rPr>
          <w:spacing w:val="39"/>
          <w:w w:val="105"/>
        </w:rPr>
        <w:t xml:space="preserve"> </w:t>
      </w:r>
      <w:r>
        <w:rPr>
          <w:w w:val="105"/>
        </w:rPr>
        <w:t>place for the signature of the First Selectman and the date</w:t>
      </w:r>
      <w:r>
        <w:rPr>
          <w:spacing w:val="-2"/>
          <w:w w:val="105"/>
        </w:rPr>
        <w:t xml:space="preserve"> </w:t>
      </w:r>
      <w:r>
        <w:rPr>
          <w:w w:val="105"/>
        </w:rPr>
        <w:t>of signing.</w:t>
      </w:r>
    </w:p>
    <w:p w14:paraId="63367910" w14:textId="77777777" w:rsidR="00680467" w:rsidRDefault="00680467">
      <w:pPr>
        <w:pStyle w:val="BodyText"/>
        <w:spacing w:before="1"/>
      </w:pPr>
    </w:p>
    <w:p w14:paraId="3BCF3F24" w14:textId="77777777" w:rsidR="00680467" w:rsidRDefault="00000000">
      <w:pPr>
        <w:pStyle w:val="Heading2"/>
        <w:numPr>
          <w:ilvl w:val="1"/>
          <w:numId w:val="5"/>
        </w:numPr>
        <w:tabs>
          <w:tab w:val="left" w:pos="497"/>
        </w:tabs>
        <w:spacing w:before="1"/>
        <w:ind w:hanging="377"/>
      </w:pPr>
      <w:r>
        <w:t>EROSION</w:t>
      </w:r>
      <w:r>
        <w:rPr>
          <w:spacing w:val="5"/>
        </w:rPr>
        <w:t xml:space="preserve"> </w:t>
      </w:r>
      <w:r>
        <w:t>AND</w:t>
      </w:r>
      <w:r>
        <w:rPr>
          <w:spacing w:val="-8"/>
        </w:rPr>
        <w:t xml:space="preserve"> </w:t>
      </w:r>
      <w:r>
        <w:t>SEDIMENT</w:t>
      </w:r>
      <w:r>
        <w:rPr>
          <w:spacing w:val="1"/>
        </w:rPr>
        <w:t xml:space="preserve"> </w:t>
      </w:r>
      <w:r>
        <w:t>CONTROL</w:t>
      </w:r>
      <w:r>
        <w:rPr>
          <w:spacing w:val="2"/>
        </w:rPr>
        <w:t xml:space="preserve"> </w:t>
      </w:r>
      <w:r>
        <w:t>PLAN</w:t>
      </w:r>
      <w:r>
        <w:rPr>
          <w:spacing w:val="3"/>
        </w:rPr>
        <w:t xml:space="preserve"> </w:t>
      </w:r>
      <w:r>
        <w:t>AND</w:t>
      </w:r>
      <w:r>
        <w:rPr>
          <w:spacing w:val="-2"/>
        </w:rPr>
        <w:t xml:space="preserve"> NARRATIVE</w:t>
      </w:r>
    </w:p>
    <w:p w14:paraId="18B62A3D" w14:textId="77777777" w:rsidR="00680467" w:rsidRDefault="00680467">
      <w:pPr>
        <w:pStyle w:val="BodyText"/>
        <w:spacing w:before="7"/>
        <w:rPr>
          <w:b/>
          <w:sz w:val="21"/>
        </w:rPr>
      </w:pPr>
    </w:p>
    <w:p w14:paraId="1F7F17B1" w14:textId="77777777" w:rsidR="00680467" w:rsidRDefault="00000000">
      <w:pPr>
        <w:pStyle w:val="ListParagraph"/>
        <w:numPr>
          <w:ilvl w:val="2"/>
          <w:numId w:val="5"/>
        </w:numPr>
        <w:tabs>
          <w:tab w:val="left" w:pos="600"/>
        </w:tabs>
        <w:spacing w:line="254" w:lineRule="auto"/>
        <w:ind w:right="526" w:firstLine="2"/>
        <w:rPr>
          <w:sz w:val="20"/>
        </w:rPr>
      </w:pPr>
      <w:r>
        <w:rPr>
          <w:w w:val="105"/>
          <w:sz w:val="20"/>
        </w:rPr>
        <w:t>The Erosion and Sediment Control Plan and Narrative shall be</w:t>
      </w:r>
      <w:r>
        <w:rPr>
          <w:spacing w:val="-6"/>
          <w:w w:val="105"/>
          <w:sz w:val="20"/>
        </w:rPr>
        <w:t xml:space="preserve"> </w:t>
      </w:r>
      <w:r>
        <w:rPr>
          <w:w w:val="105"/>
          <w:sz w:val="20"/>
        </w:rPr>
        <w:t>submitted where the cumulative disturbed area is more than one-half acre.</w:t>
      </w:r>
      <w:r>
        <w:rPr>
          <w:spacing w:val="40"/>
          <w:w w:val="105"/>
          <w:sz w:val="20"/>
        </w:rPr>
        <w:t xml:space="preserve"> </w:t>
      </w:r>
      <w:r>
        <w:rPr>
          <w:w w:val="105"/>
          <w:sz w:val="20"/>
        </w:rPr>
        <w:t xml:space="preserve">The narrative report shall describe the </w:t>
      </w:r>
      <w:proofErr w:type="gramStart"/>
      <w:r>
        <w:rPr>
          <w:w w:val="105"/>
          <w:sz w:val="20"/>
        </w:rPr>
        <w:t>manner in which</w:t>
      </w:r>
      <w:proofErr w:type="gramEnd"/>
      <w:r>
        <w:rPr>
          <w:w w:val="105"/>
          <w:sz w:val="20"/>
        </w:rPr>
        <w:t xml:space="preserve"> erosion and sediment control will</w:t>
      </w:r>
      <w:r>
        <w:rPr>
          <w:spacing w:val="26"/>
          <w:w w:val="105"/>
          <w:sz w:val="20"/>
        </w:rPr>
        <w:t xml:space="preserve"> </w:t>
      </w:r>
      <w:r>
        <w:rPr>
          <w:w w:val="105"/>
          <w:sz w:val="20"/>
        </w:rPr>
        <w:t>be addressed in accord with the</w:t>
      </w:r>
      <w:r>
        <w:rPr>
          <w:spacing w:val="-5"/>
          <w:w w:val="105"/>
          <w:sz w:val="20"/>
        </w:rPr>
        <w:t xml:space="preserve"> </w:t>
      </w:r>
      <w:r>
        <w:rPr>
          <w:w w:val="105"/>
          <w:sz w:val="20"/>
        </w:rPr>
        <w:t>current Connecticut Sediment and</w:t>
      </w:r>
      <w:r>
        <w:rPr>
          <w:spacing w:val="-5"/>
          <w:w w:val="105"/>
          <w:sz w:val="20"/>
        </w:rPr>
        <w:t xml:space="preserve"> </w:t>
      </w:r>
      <w:r>
        <w:rPr>
          <w:w w:val="105"/>
          <w:sz w:val="20"/>
        </w:rPr>
        <w:t>Erosion Control Manual.</w:t>
      </w:r>
      <w:r>
        <w:rPr>
          <w:spacing w:val="-4"/>
          <w:w w:val="105"/>
          <w:sz w:val="20"/>
        </w:rPr>
        <w:t xml:space="preserve"> </w:t>
      </w:r>
      <w:r>
        <w:rPr>
          <w:w w:val="105"/>
          <w:sz w:val="20"/>
        </w:rPr>
        <w:t>The</w:t>
      </w:r>
      <w:r>
        <w:rPr>
          <w:spacing w:val="-4"/>
          <w:w w:val="105"/>
          <w:sz w:val="20"/>
        </w:rPr>
        <w:t xml:space="preserve"> </w:t>
      </w:r>
      <w:r>
        <w:rPr>
          <w:w w:val="105"/>
          <w:sz w:val="20"/>
        </w:rPr>
        <w:t>narrative report may be</w:t>
      </w:r>
      <w:r>
        <w:rPr>
          <w:spacing w:val="-4"/>
          <w:w w:val="105"/>
          <w:sz w:val="20"/>
        </w:rPr>
        <w:t xml:space="preserve"> </w:t>
      </w:r>
      <w:r>
        <w:rPr>
          <w:w w:val="105"/>
          <w:sz w:val="20"/>
        </w:rPr>
        <w:t>placed on the site development</w:t>
      </w:r>
      <w:r>
        <w:rPr>
          <w:spacing w:val="40"/>
          <w:w w:val="105"/>
          <w:sz w:val="20"/>
        </w:rPr>
        <w:t xml:space="preserve"> </w:t>
      </w:r>
      <w:r>
        <w:rPr>
          <w:w w:val="105"/>
          <w:sz w:val="20"/>
        </w:rPr>
        <w:t>plan on a separate soil erosion and sediment control plan.</w:t>
      </w:r>
    </w:p>
    <w:p w14:paraId="69BC973F" w14:textId="77777777" w:rsidR="00680467" w:rsidRDefault="00680467">
      <w:pPr>
        <w:pStyle w:val="BodyText"/>
        <w:spacing w:before="12"/>
      </w:pPr>
    </w:p>
    <w:p w14:paraId="030343B3" w14:textId="77777777" w:rsidR="00680467" w:rsidRDefault="00000000">
      <w:pPr>
        <w:pStyle w:val="ListParagraph"/>
        <w:numPr>
          <w:ilvl w:val="2"/>
          <w:numId w:val="5"/>
        </w:numPr>
        <w:tabs>
          <w:tab w:val="left" w:pos="601"/>
        </w:tabs>
        <w:ind w:left="601" w:hanging="474"/>
        <w:rPr>
          <w:sz w:val="20"/>
        </w:rPr>
      </w:pPr>
      <w:r>
        <w:rPr>
          <w:w w:val="105"/>
          <w:sz w:val="20"/>
        </w:rPr>
        <w:t>The</w:t>
      </w:r>
      <w:r>
        <w:rPr>
          <w:spacing w:val="-2"/>
          <w:w w:val="105"/>
          <w:sz w:val="20"/>
        </w:rPr>
        <w:t xml:space="preserve"> </w:t>
      </w:r>
      <w:r>
        <w:rPr>
          <w:w w:val="105"/>
          <w:sz w:val="20"/>
        </w:rPr>
        <w:t>narrative</w:t>
      </w:r>
      <w:r>
        <w:rPr>
          <w:spacing w:val="1"/>
          <w:w w:val="105"/>
          <w:sz w:val="20"/>
        </w:rPr>
        <w:t xml:space="preserve"> </w:t>
      </w:r>
      <w:r>
        <w:rPr>
          <w:w w:val="105"/>
          <w:sz w:val="20"/>
        </w:rPr>
        <w:t>report</w:t>
      </w:r>
      <w:r>
        <w:rPr>
          <w:spacing w:val="-4"/>
          <w:w w:val="105"/>
          <w:sz w:val="20"/>
        </w:rPr>
        <w:t xml:space="preserve"> </w:t>
      </w:r>
      <w:r>
        <w:rPr>
          <w:w w:val="105"/>
          <w:sz w:val="20"/>
        </w:rPr>
        <w:t>shall</w:t>
      </w:r>
      <w:r>
        <w:rPr>
          <w:spacing w:val="10"/>
          <w:w w:val="105"/>
          <w:sz w:val="20"/>
        </w:rPr>
        <w:t xml:space="preserve"> </w:t>
      </w:r>
      <w:r>
        <w:rPr>
          <w:spacing w:val="-2"/>
          <w:w w:val="105"/>
          <w:sz w:val="20"/>
        </w:rPr>
        <w:t>include:</w:t>
      </w:r>
    </w:p>
    <w:p w14:paraId="2F48EE83" w14:textId="77777777" w:rsidR="00680467" w:rsidRDefault="00680467">
      <w:pPr>
        <w:pStyle w:val="BodyText"/>
        <w:spacing w:before="26"/>
      </w:pPr>
    </w:p>
    <w:p w14:paraId="1BF2F22F" w14:textId="77777777" w:rsidR="00680467" w:rsidRDefault="00000000">
      <w:pPr>
        <w:pStyle w:val="ListParagraph"/>
        <w:numPr>
          <w:ilvl w:val="0"/>
          <w:numId w:val="4"/>
        </w:numPr>
        <w:tabs>
          <w:tab w:val="left" w:pos="325"/>
        </w:tabs>
        <w:ind w:left="325" w:hanging="201"/>
        <w:rPr>
          <w:sz w:val="20"/>
        </w:rPr>
      </w:pPr>
      <w:r>
        <w:rPr>
          <w:w w:val="105"/>
          <w:sz w:val="20"/>
        </w:rPr>
        <w:t>a</w:t>
      </w:r>
      <w:r>
        <w:rPr>
          <w:spacing w:val="-6"/>
          <w:w w:val="105"/>
          <w:sz w:val="20"/>
        </w:rPr>
        <w:t xml:space="preserve"> </w:t>
      </w:r>
      <w:r>
        <w:rPr>
          <w:w w:val="105"/>
          <w:sz w:val="20"/>
        </w:rPr>
        <w:t>description</w:t>
      </w:r>
      <w:r>
        <w:rPr>
          <w:spacing w:val="12"/>
          <w:w w:val="105"/>
          <w:sz w:val="20"/>
        </w:rPr>
        <w:t xml:space="preserve"> </w:t>
      </w:r>
      <w:r>
        <w:rPr>
          <w:w w:val="105"/>
          <w:sz w:val="20"/>
        </w:rPr>
        <w:t>of</w:t>
      </w:r>
      <w:r>
        <w:rPr>
          <w:spacing w:val="-5"/>
          <w:w w:val="105"/>
          <w:sz w:val="20"/>
        </w:rPr>
        <w:t xml:space="preserve"> </w:t>
      </w:r>
      <w:r>
        <w:rPr>
          <w:w w:val="105"/>
          <w:sz w:val="20"/>
        </w:rPr>
        <w:t>the</w:t>
      </w:r>
      <w:r>
        <w:rPr>
          <w:spacing w:val="-3"/>
          <w:w w:val="105"/>
          <w:sz w:val="20"/>
        </w:rPr>
        <w:t xml:space="preserve"> </w:t>
      </w:r>
      <w:r>
        <w:rPr>
          <w:w w:val="105"/>
          <w:sz w:val="20"/>
        </w:rPr>
        <w:t>development</w:t>
      </w:r>
      <w:r>
        <w:rPr>
          <w:spacing w:val="17"/>
          <w:w w:val="105"/>
          <w:sz w:val="20"/>
        </w:rPr>
        <w:t xml:space="preserve"> </w:t>
      </w:r>
      <w:r>
        <w:rPr>
          <w:w w:val="105"/>
          <w:sz w:val="20"/>
        </w:rPr>
        <w:t>of</w:t>
      </w:r>
      <w:r>
        <w:rPr>
          <w:spacing w:val="-2"/>
          <w:w w:val="105"/>
          <w:sz w:val="20"/>
        </w:rPr>
        <w:t xml:space="preserve"> </w:t>
      </w:r>
      <w:r>
        <w:rPr>
          <w:w w:val="105"/>
          <w:sz w:val="20"/>
        </w:rPr>
        <w:t>the</w:t>
      </w:r>
      <w:r>
        <w:rPr>
          <w:spacing w:val="4"/>
          <w:w w:val="105"/>
          <w:sz w:val="20"/>
        </w:rPr>
        <w:t xml:space="preserve"> </w:t>
      </w:r>
      <w:r>
        <w:rPr>
          <w:spacing w:val="-2"/>
          <w:w w:val="105"/>
          <w:sz w:val="20"/>
        </w:rPr>
        <w:t>project,</w:t>
      </w:r>
    </w:p>
    <w:p w14:paraId="5241B057" w14:textId="77777777" w:rsidR="00680467" w:rsidRDefault="00000000">
      <w:pPr>
        <w:pStyle w:val="ListParagraph"/>
        <w:numPr>
          <w:ilvl w:val="0"/>
          <w:numId w:val="4"/>
        </w:numPr>
        <w:tabs>
          <w:tab w:val="left" w:pos="335"/>
        </w:tabs>
        <w:spacing w:before="10"/>
        <w:ind w:left="335" w:hanging="203"/>
        <w:rPr>
          <w:sz w:val="20"/>
        </w:rPr>
      </w:pPr>
      <w:r>
        <w:rPr>
          <w:w w:val="105"/>
          <w:sz w:val="20"/>
        </w:rPr>
        <w:t>overall</w:t>
      </w:r>
      <w:r>
        <w:rPr>
          <w:spacing w:val="8"/>
          <w:w w:val="105"/>
          <w:sz w:val="20"/>
        </w:rPr>
        <w:t xml:space="preserve"> </w:t>
      </w:r>
      <w:r>
        <w:rPr>
          <w:w w:val="105"/>
          <w:sz w:val="20"/>
        </w:rPr>
        <w:t>design</w:t>
      </w:r>
      <w:r>
        <w:rPr>
          <w:spacing w:val="-1"/>
          <w:w w:val="105"/>
          <w:sz w:val="20"/>
        </w:rPr>
        <w:t xml:space="preserve"> </w:t>
      </w:r>
      <w:r>
        <w:rPr>
          <w:w w:val="105"/>
          <w:sz w:val="20"/>
        </w:rPr>
        <w:t>criteria</w:t>
      </w:r>
      <w:r>
        <w:rPr>
          <w:spacing w:val="3"/>
          <w:w w:val="105"/>
          <w:sz w:val="20"/>
        </w:rPr>
        <w:t xml:space="preserve"> </w:t>
      </w:r>
      <w:r>
        <w:rPr>
          <w:w w:val="105"/>
          <w:sz w:val="20"/>
        </w:rPr>
        <w:t>relative</w:t>
      </w:r>
      <w:r>
        <w:rPr>
          <w:spacing w:val="6"/>
          <w:w w:val="105"/>
          <w:sz w:val="20"/>
        </w:rPr>
        <w:t xml:space="preserve"> </w:t>
      </w:r>
      <w:r>
        <w:rPr>
          <w:w w:val="105"/>
          <w:sz w:val="20"/>
        </w:rPr>
        <w:t>to</w:t>
      </w:r>
      <w:r>
        <w:rPr>
          <w:spacing w:val="-11"/>
          <w:w w:val="105"/>
          <w:sz w:val="20"/>
        </w:rPr>
        <w:t xml:space="preserve"> </w:t>
      </w:r>
      <w:r>
        <w:rPr>
          <w:w w:val="105"/>
          <w:sz w:val="20"/>
        </w:rPr>
        <w:t>erosion</w:t>
      </w:r>
      <w:r>
        <w:rPr>
          <w:spacing w:val="2"/>
          <w:w w:val="105"/>
          <w:sz w:val="20"/>
        </w:rPr>
        <w:t xml:space="preserve"> </w:t>
      </w:r>
      <w:r>
        <w:rPr>
          <w:w w:val="105"/>
          <w:sz w:val="20"/>
        </w:rPr>
        <w:t>and</w:t>
      </w:r>
      <w:r>
        <w:rPr>
          <w:spacing w:val="4"/>
          <w:w w:val="105"/>
          <w:sz w:val="20"/>
        </w:rPr>
        <w:t xml:space="preserve"> </w:t>
      </w:r>
      <w:r>
        <w:rPr>
          <w:w w:val="105"/>
          <w:sz w:val="20"/>
        </w:rPr>
        <w:t>sediment</w:t>
      </w:r>
      <w:r>
        <w:rPr>
          <w:spacing w:val="1"/>
          <w:w w:val="105"/>
          <w:sz w:val="20"/>
        </w:rPr>
        <w:t xml:space="preserve"> </w:t>
      </w:r>
      <w:r>
        <w:rPr>
          <w:spacing w:val="-2"/>
          <w:w w:val="105"/>
          <w:sz w:val="20"/>
        </w:rPr>
        <w:t>control,</w:t>
      </w:r>
    </w:p>
    <w:p w14:paraId="3D16ED72" w14:textId="77777777" w:rsidR="00680467" w:rsidRDefault="00000000">
      <w:pPr>
        <w:pStyle w:val="ListParagraph"/>
        <w:numPr>
          <w:ilvl w:val="0"/>
          <w:numId w:val="4"/>
        </w:numPr>
        <w:tabs>
          <w:tab w:val="left" w:pos="137"/>
          <w:tab w:val="left" w:pos="331"/>
        </w:tabs>
        <w:spacing w:before="11" w:line="256" w:lineRule="auto"/>
        <w:ind w:left="137" w:right="888" w:hanging="13"/>
        <w:rPr>
          <w:sz w:val="20"/>
        </w:rPr>
      </w:pPr>
      <w:r>
        <w:rPr>
          <w:w w:val="105"/>
          <w:sz w:val="20"/>
        </w:rPr>
        <w:t>recommended construction details</w:t>
      </w:r>
      <w:r>
        <w:rPr>
          <w:spacing w:val="-13"/>
          <w:w w:val="105"/>
          <w:sz w:val="20"/>
        </w:rPr>
        <w:t xml:space="preserve"> </w:t>
      </w:r>
      <w:r>
        <w:rPr>
          <w:w w:val="105"/>
          <w:sz w:val="20"/>
        </w:rPr>
        <w:t>and</w:t>
      </w:r>
      <w:r>
        <w:rPr>
          <w:spacing w:val="-4"/>
          <w:w w:val="105"/>
          <w:sz w:val="20"/>
        </w:rPr>
        <w:t xml:space="preserve"> </w:t>
      </w:r>
      <w:r>
        <w:rPr>
          <w:w w:val="105"/>
          <w:sz w:val="20"/>
        </w:rPr>
        <w:t>detailed installation procedures</w:t>
      </w:r>
      <w:r>
        <w:rPr>
          <w:spacing w:val="-4"/>
          <w:w w:val="105"/>
          <w:sz w:val="20"/>
        </w:rPr>
        <w:t xml:space="preserve"> </w:t>
      </w:r>
      <w:r>
        <w:rPr>
          <w:w w:val="105"/>
          <w:sz w:val="20"/>
        </w:rPr>
        <w:t xml:space="preserve">and maintenance </w:t>
      </w:r>
      <w:r>
        <w:rPr>
          <w:spacing w:val="-2"/>
          <w:w w:val="105"/>
          <w:sz w:val="20"/>
        </w:rPr>
        <w:t>programs,</w:t>
      </w:r>
    </w:p>
    <w:p w14:paraId="33A00136" w14:textId="77777777" w:rsidR="00680467" w:rsidRDefault="00000000">
      <w:pPr>
        <w:pStyle w:val="ListParagraph"/>
        <w:numPr>
          <w:ilvl w:val="0"/>
          <w:numId w:val="4"/>
        </w:numPr>
        <w:tabs>
          <w:tab w:val="left" w:pos="137"/>
          <w:tab w:val="left" w:pos="339"/>
        </w:tabs>
        <w:spacing w:line="256" w:lineRule="auto"/>
        <w:ind w:left="137" w:right="741" w:hanging="13"/>
        <w:rPr>
          <w:sz w:val="20"/>
        </w:rPr>
      </w:pPr>
      <w:r>
        <w:rPr>
          <w:w w:val="105"/>
          <w:sz w:val="20"/>
        </w:rPr>
        <w:t>a</w:t>
      </w:r>
      <w:r>
        <w:rPr>
          <w:spacing w:val="-11"/>
          <w:w w:val="105"/>
          <w:sz w:val="20"/>
        </w:rPr>
        <w:t xml:space="preserve"> </w:t>
      </w:r>
      <w:r>
        <w:rPr>
          <w:w w:val="105"/>
          <w:sz w:val="20"/>
        </w:rPr>
        <w:t>summary</w:t>
      </w:r>
      <w:r>
        <w:rPr>
          <w:spacing w:val="13"/>
          <w:w w:val="105"/>
          <w:sz w:val="20"/>
        </w:rPr>
        <w:t xml:space="preserve"> </w:t>
      </w:r>
      <w:r>
        <w:rPr>
          <w:w w:val="105"/>
          <w:sz w:val="20"/>
        </w:rPr>
        <w:t>of</w:t>
      </w:r>
      <w:r>
        <w:rPr>
          <w:spacing w:val="-5"/>
          <w:w w:val="105"/>
          <w:sz w:val="20"/>
        </w:rPr>
        <w:t xml:space="preserve"> </w:t>
      </w:r>
      <w:r>
        <w:rPr>
          <w:w w:val="105"/>
          <w:sz w:val="20"/>
        </w:rPr>
        <w:t>the</w:t>
      </w:r>
      <w:r>
        <w:rPr>
          <w:spacing w:val="-9"/>
          <w:w w:val="105"/>
          <w:sz w:val="20"/>
        </w:rPr>
        <w:t xml:space="preserve"> </w:t>
      </w:r>
      <w:r>
        <w:rPr>
          <w:w w:val="105"/>
          <w:sz w:val="20"/>
        </w:rPr>
        <w:t>sequencing</w:t>
      </w:r>
      <w:r>
        <w:rPr>
          <w:spacing w:val="-4"/>
          <w:w w:val="105"/>
          <w:sz w:val="20"/>
        </w:rPr>
        <w:t xml:space="preserve"> </w:t>
      </w:r>
      <w:r>
        <w:rPr>
          <w:w w:val="105"/>
          <w:sz w:val="20"/>
        </w:rPr>
        <w:t>of</w:t>
      </w:r>
      <w:r>
        <w:rPr>
          <w:spacing w:val="-8"/>
          <w:w w:val="105"/>
          <w:sz w:val="20"/>
        </w:rPr>
        <w:t xml:space="preserve"> </w:t>
      </w:r>
      <w:r>
        <w:rPr>
          <w:w w:val="105"/>
          <w:sz w:val="20"/>
        </w:rPr>
        <w:t>erosion and sediment control</w:t>
      </w:r>
      <w:r>
        <w:rPr>
          <w:spacing w:val="13"/>
          <w:w w:val="105"/>
          <w:sz w:val="20"/>
        </w:rPr>
        <w:t xml:space="preserve"> </w:t>
      </w:r>
      <w:r>
        <w:rPr>
          <w:w w:val="105"/>
          <w:sz w:val="20"/>
        </w:rPr>
        <w:t>measures with</w:t>
      </w:r>
      <w:r>
        <w:rPr>
          <w:spacing w:val="-5"/>
          <w:w w:val="105"/>
          <w:sz w:val="20"/>
        </w:rPr>
        <w:t xml:space="preserve"> </w:t>
      </w:r>
      <w:r>
        <w:rPr>
          <w:w w:val="105"/>
          <w:sz w:val="20"/>
        </w:rPr>
        <w:t>construction phasing, and</w:t>
      </w:r>
    </w:p>
    <w:p w14:paraId="1C5B4372" w14:textId="77777777" w:rsidR="00680467" w:rsidRDefault="00000000">
      <w:pPr>
        <w:pStyle w:val="ListParagraph"/>
        <w:numPr>
          <w:ilvl w:val="0"/>
          <w:numId w:val="4"/>
        </w:numPr>
        <w:tabs>
          <w:tab w:val="left" w:pos="326"/>
        </w:tabs>
        <w:spacing w:line="228" w:lineRule="exact"/>
        <w:ind w:hanging="197"/>
        <w:rPr>
          <w:sz w:val="20"/>
        </w:rPr>
      </w:pPr>
      <w:r>
        <w:rPr>
          <w:w w:val="105"/>
          <w:sz w:val="20"/>
        </w:rPr>
        <w:t>a</w:t>
      </w:r>
      <w:r>
        <w:rPr>
          <w:spacing w:val="1"/>
          <w:w w:val="105"/>
          <w:sz w:val="20"/>
        </w:rPr>
        <w:t xml:space="preserve"> </w:t>
      </w:r>
      <w:r>
        <w:rPr>
          <w:w w:val="105"/>
          <w:sz w:val="20"/>
        </w:rPr>
        <w:t>time</w:t>
      </w:r>
      <w:r>
        <w:rPr>
          <w:spacing w:val="-1"/>
          <w:w w:val="105"/>
          <w:sz w:val="20"/>
        </w:rPr>
        <w:t xml:space="preserve"> </w:t>
      </w:r>
      <w:r>
        <w:rPr>
          <w:w w:val="105"/>
          <w:sz w:val="20"/>
        </w:rPr>
        <w:t>schedule</w:t>
      </w:r>
      <w:r>
        <w:rPr>
          <w:spacing w:val="4"/>
          <w:w w:val="105"/>
          <w:sz w:val="20"/>
        </w:rPr>
        <w:t xml:space="preserve"> </w:t>
      </w:r>
      <w:r>
        <w:rPr>
          <w:spacing w:val="-4"/>
          <w:w w:val="105"/>
          <w:sz w:val="20"/>
        </w:rPr>
        <w:t>for:</w:t>
      </w:r>
    </w:p>
    <w:p w14:paraId="7437232F" w14:textId="77777777" w:rsidR="00680467" w:rsidRDefault="00000000">
      <w:pPr>
        <w:pStyle w:val="ListParagraph"/>
        <w:numPr>
          <w:ilvl w:val="1"/>
          <w:numId w:val="4"/>
        </w:numPr>
        <w:tabs>
          <w:tab w:val="left" w:pos="821"/>
        </w:tabs>
        <w:spacing w:before="13"/>
        <w:ind w:hanging="345"/>
        <w:rPr>
          <w:sz w:val="20"/>
        </w:rPr>
      </w:pPr>
      <w:r>
        <w:rPr>
          <w:w w:val="105"/>
          <w:sz w:val="20"/>
        </w:rPr>
        <w:t>all</w:t>
      </w:r>
      <w:r>
        <w:rPr>
          <w:spacing w:val="6"/>
          <w:w w:val="105"/>
          <w:sz w:val="20"/>
        </w:rPr>
        <w:t xml:space="preserve"> </w:t>
      </w:r>
      <w:r>
        <w:rPr>
          <w:w w:val="105"/>
          <w:sz w:val="20"/>
        </w:rPr>
        <w:t>major</w:t>
      </w:r>
      <w:r>
        <w:rPr>
          <w:spacing w:val="-5"/>
          <w:w w:val="105"/>
          <w:sz w:val="20"/>
        </w:rPr>
        <w:t xml:space="preserve"> </w:t>
      </w:r>
      <w:r>
        <w:rPr>
          <w:w w:val="105"/>
          <w:sz w:val="20"/>
        </w:rPr>
        <w:t>construction</w:t>
      </w:r>
      <w:r>
        <w:rPr>
          <w:spacing w:val="4"/>
          <w:w w:val="105"/>
          <w:sz w:val="20"/>
        </w:rPr>
        <w:t xml:space="preserve"> </w:t>
      </w:r>
      <w:r>
        <w:rPr>
          <w:w w:val="105"/>
          <w:sz w:val="20"/>
        </w:rPr>
        <w:t>activities</w:t>
      </w:r>
      <w:r>
        <w:rPr>
          <w:spacing w:val="5"/>
          <w:w w:val="105"/>
          <w:sz w:val="20"/>
        </w:rPr>
        <w:t xml:space="preserve"> </w:t>
      </w:r>
      <w:r>
        <w:rPr>
          <w:w w:val="105"/>
          <w:sz w:val="20"/>
        </w:rPr>
        <w:t>indicating</w:t>
      </w:r>
      <w:r>
        <w:rPr>
          <w:spacing w:val="2"/>
          <w:w w:val="105"/>
          <w:sz w:val="20"/>
        </w:rPr>
        <w:t xml:space="preserve"> </w:t>
      </w:r>
      <w:r>
        <w:rPr>
          <w:w w:val="105"/>
          <w:sz w:val="20"/>
        </w:rPr>
        <w:t>their</w:t>
      </w:r>
      <w:r>
        <w:rPr>
          <w:spacing w:val="-2"/>
          <w:w w:val="105"/>
          <w:sz w:val="20"/>
        </w:rPr>
        <w:t xml:space="preserve"> </w:t>
      </w:r>
      <w:r>
        <w:rPr>
          <w:w w:val="105"/>
          <w:sz w:val="20"/>
        </w:rPr>
        <w:t>anticipated</w:t>
      </w:r>
      <w:r>
        <w:rPr>
          <w:spacing w:val="8"/>
          <w:w w:val="105"/>
          <w:sz w:val="20"/>
        </w:rPr>
        <w:t xml:space="preserve"> </w:t>
      </w:r>
      <w:r>
        <w:rPr>
          <w:w w:val="105"/>
          <w:sz w:val="20"/>
        </w:rPr>
        <w:t>start</w:t>
      </w:r>
      <w:r>
        <w:rPr>
          <w:spacing w:val="-5"/>
          <w:w w:val="105"/>
          <w:sz w:val="20"/>
        </w:rPr>
        <w:t xml:space="preserve"> </w:t>
      </w:r>
      <w:r>
        <w:rPr>
          <w:w w:val="105"/>
          <w:sz w:val="20"/>
        </w:rPr>
        <w:t>and</w:t>
      </w:r>
      <w:r>
        <w:rPr>
          <w:spacing w:val="4"/>
          <w:w w:val="105"/>
          <w:sz w:val="20"/>
        </w:rPr>
        <w:t xml:space="preserve"> </w:t>
      </w:r>
      <w:r>
        <w:rPr>
          <w:spacing w:val="-2"/>
          <w:w w:val="105"/>
          <w:sz w:val="20"/>
        </w:rPr>
        <w:t>completion,</w:t>
      </w:r>
    </w:p>
    <w:p w14:paraId="024DB9D0" w14:textId="77777777" w:rsidR="00680467" w:rsidRDefault="00000000">
      <w:pPr>
        <w:pStyle w:val="ListParagraph"/>
        <w:numPr>
          <w:ilvl w:val="1"/>
          <w:numId w:val="4"/>
        </w:numPr>
        <w:tabs>
          <w:tab w:val="left" w:pos="826"/>
        </w:tabs>
        <w:spacing w:before="35"/>
        <w:ind w:left="826" w:hanging="350"/>
        <w:rPr>
          <w:sz w:val="20"/>
        </w:rPr>
      </w:pPr>
      <w:r>
        <w:rPr>
          <w:w w:val="105"/>
          <w:sz w:val="20"/>
        </w:rPr>
        <w:t>creating</w:t>
      </w:r>
      <w:r>
        <w:rPr>
          <w:spacing w:val="-5"/>
          <w:w w:val="105"/>
          <w:sz w:val="20"/>
        </w:rPr>
        <w:t xml:space="preserve"> </w:t>
      </w:r>
      <w:r>
        <w:rPr>
          <w:w w:val="105"/>
          <w:sz w:val="20"/>
        </w:rPr>
        <w:t>and</w:t>
      </w:r>
      <w:r>
        <w:rPr>
          <w:spacing w:val="3"/>
          <w:w w:val="105"/>
          <w:sz w:val="20"/>
        </w:rPr>
        <w:t xml:space="preserve"> </w:t>
      </w:r>
      <w:r>
        <w:rPr>
          <w:w w:val="105"/>
          <w:sz w:val="20"/>
        </w:rPr>
        <w:t>stabilizing</w:t>
      </w:r>
      <w:r>
        <w:rPr>
          <w:spacing w:val="-2"/>
          <w:w w:val="105"/>
          <w:sz w:val="20"/>
        </w:rPr>
        <w:t xml:space="preserve"> </w:t>
      </w:r>
      <w:r>
        <w:rPr>
          <w:w w:val="105"/>
          <w:sz w:val="20"/>
        </w:rPr>
        <w:t>disturbed</w:t>
      </w:r>
      <w:r>
        <w:rPr>
          <w:spacing w:val="20"/>
          <w:w w:val="105"/>
          <w:sz w:val="20"/>
        </w:rPr>
        <w:t xml:space="preserve"> </w:t>
      </w:r>
      <w:r>
        <w:rPr>
          <w:spacing w:val="-2"/>
          <w:w w:val="105"/>
          <w:sz w:val="20"/>
        </w:rPr>
        <w:t>areas,</w:t>
      </w:r>
    </w:p>
    <w:p w14:paraId="7ADE1E3A" w14:textId="77777777" w:rsidR="00680467" w:rsidRDefault="00000000">
      <w:pPr>
        <w:pStyle w:val="ListParagraph"/>
        <w:numPr>
          <w:ilvl w:val="1"/>
          <w:numId w:val="4"/>
        </w:numPr>
        <w:tabs>
          <w:tab w:val="left" w:pos="822"/>
        </w:tabs>
        <w:spacing w:before="29"/>
        <w:ind w:left="822"/>
        <w:rPr>
          <w:sz w:val="20"/>
        </w:rPr>
      </w:pPr>
      <w:r>
        <w:rPr>
          <w:w w:val="105"/>
          <w:sz w:val="20"/>
        </w:rPr>
        <w:t>grading</w:t>
      </w:r>
      <w:r>
        <w:rPr>
          <w:spacing w:val="9"/>
          <w:w w:val="105"/>
          <w:sz w:val="20"/>
        </w:rPr>
        <w:t xml:space="preserve"> </w:t>
      </w:r>
      <w:r>
        <w:rPr>
          <w:spacing w:val="-2"/>
          <w:w w:val="105"/>
          <w:sz w:val="20"/>
        </w:rPr>
        <w:t>operations,</w:t>
      </w:r>
    </w:p>
    <w:p w14:paraId="363A83B8" w14:textId="77777777" w:rsidR="00680467" w:rsidRDefault="00000000">
      <w:pPr>
        <w:pStyle w:val="ListParagraph"/>
        <w:numPr>
          <w:ilvl w:val="1"/>
          <w:numId w:val="4"/>
        </w:numPr>
        <w:tabs>
          <w:tab w:val="left" w:pos="826"/>
        </w:tabs>
        <w:spacing w:before="20"/>
        <w:ind w:left="826" w:hanging="350"/>
        <w:rPr>
          <w:sz w:val="20"/>
        </w:rPr>
      </w:pPr>
      <w:r>
        <w:rPr>
          <w:w w:val="105"/>
          <w:sz w:val="20"/>
        </w:rPr>
        <w:t>applying</w:t>
      </w:r>
      <w:r>
        <w:rPr>
          <w:spacing w:val="-7"/>
          <w:w w:val="105"/>
          <w:sz w:val="20"/>
        </w:rPr>
        <w:t xml:space="preserve"> </w:t>
      </w:r>
      <w:r>
        <w:rPr>
          <w:w w:val="105"/>
          <w:sz w:val="20"/>
        </w:rPr>
        <w:t>erosion</w:t>
      </w:r>
      <w:r>
        <w:rPr>
          <w:spacing w:val="2"/>
          <w:w w:val="105"/>
          <w:sz w:val="20"/>
        </w:rPr>
        <w:t xml:space="preserve"> </w:t>
      </w:r>
      <w:r>
        <w:rPr>
          <w:w w:val="105"/>
          <w:sz w:val="20"/>
        </w:rPr>
        <w:t>and</w:t>
      </w:r>
      <w:r>
        <w:rPr>
          <w:spacing w:val="-3"/>
          <w:w w:val="105"/>
          <w:sz w:val="20"/>
        </w:rPr>
        <w:t xml:space="preserve"> </w:t>
      </w:r>
      <w:r>
        <w:rPr>
          <w:w w:val="105"/>
          <w:sz w:val="20"/>
        </w:rPr>
        <w:t>sediment</w:t>
      </w:r>
      <w:r>
        <w:rPr>
          <w:spacing w:val="2"/>
          <w:w w:val="105"/>
          <w:sz w:val="20"/>
        </w:rPr>
        <w:t xml:space="preserve"> </w:t>
      </w:r>
      <w:r>
        <w:rPr>
          <w:w w:val="105"/>
          <w:sz w:val="20"/>
        </w:rPr>
        <w:t>control</w:t>
      </w:r>
      <w:r>
        <w:rPr>
          <w:spacing w:val="16"/>
          <w:w w:val="105"/>
          <w:sz w:val="20"/>
        </w:rPr>
        <w:t xml:space="preserve"> </w:t>
      </w:r>
      <w:r>
        <w:rPr>
          <w:w w:val="105"/>
          <w:sz w:val="20"/>
        </w:rPr>
        <w:t>measures</w:t>
      </w:r>
      <w:r>
        <w:rPr>
          <w:spacing w:val="-5"/>
          <w:w w:val="105"/>
          <w:sz w:val="20"/>
        </w:rPr>
        <w:t xml:space="preserve"> </w:t>
      </w:r>
      <w:r>
        <w:rPr>
          <w:w w:val="105"/>
          <w:sz w:val="20"/>
        </w:rPr>
        <w:t>and</w:t>
      </w:r>
      <w:r>
        <w:rPr>
          <w:spacing w:val="-4"/>
          <w:w w:val="105"/>
          <w:sz w:val="20"/>
        </w:rPr>
        <w:t xml:space="preserve"> </w:t>
      </w:r>
      <w:r>
        <w:rPr>
          <w:w w:val="105"/>
          <w:sz w:val="20"/>
        </w:rPr>
        <w:t>facilities</w:t>
      </w:r>
      <w:r>
        <w:rPr>
          <w:spacing w:val="1"/>
          <w:w w:val="105"/>
          <w:sz w:val="20"/>
        </w:rPr>
        <w:t xml:space="preserve"> </w:t>
      </w:r>
      <w:r>
        <w:rPr>
          <w:w w:val="105"/>
          <w:sz w:val="20"/>
        </w:rPr>
        <w:t>on</w:t>
      </w:r>
      <w:r>
        <w:rPr>
          <w:spacing w:val="6"/>
          <w:w w:val="105"/>
          <w:sz w:val="20"/>
        </w:rPr>
        <w:t xml:space="preserve"> </w:t>
      </w:r>
      <w:r>
        <w:rPr>
          <w:w w:val="105"/>
          <w:sz w:val="20"/>
        </w:rPr>
        <w:t>the</w:t>
      </w:r>
      <w:r>
        <w:rPr>
          <w:spacing w:val="-6"/>
          <w:w w:val="105"/>
          <w:sz w:val="20"/>
        </w:rPr>
        <w:t xml:space="preserve"> </w:t>
      </w:r>
      <w:r>
        <w:rPr>
          <w:spacing w:val="-2"/>
          <w:w w:val="105"/>
          <w:sz w:val="20"/>
        </w:rPr>
        <w:t>land.</w:t>
      </w:r>
    </w:p>
    <w:p w14:paraId="7DDC02EE" w14:textId="77777777" w:rsidR="00680467" w:rsidRDefault="00680467">
      <w:pPr>
        <w:pStyle w:val="BodyText"/>
        <w:spacing w:before="20"/>
      </w:pPr>
    </w:p>
    <w:p w14:paraId="7C696389" w14:textId="77777777" w:rsidR="00680467" w:rsidRDefault="00000000">
      <w:pPr>
        <w:pStyle w:val="ListParagraph"/>
        <w:numPr>
          <w:ilvl w:val="2"/>
          <w:numId w:val="5"/>
        </w:numPr>
        <w:tabs>
          <w:tab w:val="left" w:pos="134"/>
          <w:tab w:val="left" w:pos="609"/>
        </w:tabs>
        <w:spacing w:before="1" w:line="240" w:lineRule="atLeast"/>
        <w:ind w:left="134" w:right="226" w:hanging="3"/>
        <w:rPr>
          <w:sz w:val="20"/>
        </w:rPr>
      </w:pPr>
      <w:r>
        <w:rPr>
          <w:w w:val="105"/>
          <w:sz w:val="20"/>
        </w:rPr>
        <w:t>The</w:t>
      </w:r>
      <w:r>
        <w:rPr>
          <w:spacing w:val="-5"/>
          <w:w w:val="105"/>
          <w:sz w:val="20"/>
        </w:rPr>
        <w:t xml:space="preserve"> </w:t>
      </w:r>
      <w:r>
        <w:rPr>
          <w:w w:val="105"/>
          <w:sz w:val="20"/>
        </w:rPr>
        <w:t>Erosion</w:t>
      </w:r>
      <w:r>
        <w:rPr>
          <w:spacing w:val="-8"/>
          <w:w w:val="105"/>
          <w:sz w:val="20"/>
        </w:rPr>
        <w:t xml:space="preserve"> </w:t>
      </w:r>
      <w:r>
        <w:rPr>
          <w:w w:val="105"/>
          <w:sz w:val="20"/>
        </w:rPr>
        <w:t>and</w:t>
      </w:r>
      <w:r>
        <w:rPr>
          <w:spacing w:val="-2"/>
          <w:w w:val="105"/>
          <w:sz w:val="20"/>
        </w:rPr>
        <w:t xml:space="preserve"> </w:t>
      </w:r>
      <w:r>
        <w:rPr>
          <w:w w:val="105"/>
          <w:sz w:val="20"/>
        </w:rPr>
        <w:t>Sediment Control</w:t>
      </w:r>
      <w:r>
        <w:rPr>
          <w:spacing w:val="14"/>
          <w:w w:val="105"/>
          <w:sz w:val="20"/>
        </w:rPr>
        <w:t xml:space="preserve"> </w:t>
      </w:r>
      <w:r>
        <w:rPr>
          <w:w w:val="105"/>
          <w:sz w:val="20"/>
        </w:rPr>
        <w:t>Plan</w:t>
      </w:r>
      <w:r>
        <w:rPr>
          <w:spacing w:val="-5"/>
          <w:w w:val="105"/>
          <w:sz w:val="20"/>
        </w:rPr>
        <w:t xml:space="preserve"> </w:t>
      </w:r>
      <w:r>
        <w:rPr>
          <w:w w:val="105"/>
          <w:sz w:val="20"/>
        </w:rPr>
        <w:t>shall</w:t>
      </w:r>
      <w:r>
        <w:rPr>
          <w:spacing w:val="-2"/>
          <w:w w:val="105"/>
          <w:sz w:val="20"/>
        </w:rPr>
        <w:t xml:space="preserve"> </w:t>
      </w:r>
      <w:r>
        <w:rPr>
          <w:w w:val="105"/>
          <w:sz w:val="20"/>
        </w:rPr>
        <w:t>contain</w:t>
      </w:r>
      <w:r>
        <w:rPr>
          <w:spacing w:val="16"/>
          <w:w w:val="105"/>
          <w:sz w:val="20"/>
        </w:rPr>
        <w:t xml:space="preserve"> </w:t>
      </w:r>
      <w:r>
        <w:rPr>
          <w:w w:val="105"/>
          <w:sz w:val="20"/>
        </w:rPr>
        <w:t>proper</w:t>
      </w:r>
      <w:r>
        <w:rPr>
          <w:spacing w:val="-2"/>
          <w:w w:val="105"/>
          <w:sz w:val="20"/>
        </w:rPr>
        <w:t xml:space="preserve"> </w:t>
      </w:r>
      <w:r>
        <w:rPr>
          <w:w w:val="105"/>
          <w:sz w:val="20"/>
        </w:rPr>
        <w:t>provision for</w:t>
      </w:r>
      <w:r>
        <w:rPr>
          <w:spacing w:val="-12"/>
          <w:w w:val="105"/>
          <w:sz w:val="20"/>
        </w:rPr>
        <w:t xml:space="preserve"> </w:t>
      </w:r>
      <w:r>
        <w:rPr>
          <w:w w:val="105"/>
          <w:sz w:val="20"/>
        </w:rPr>
        <w:t>control of</w:t>
      </w:r>
      <w:r>
        <w:rPr>
          <w:spacing w:val="-12"/>
          <w:w w:val="105"/>
          <w:sz w:val="20"/>
        </w:rPr>
        <w:t xml:space="preserve"> </w:t>
      </w:r>
      <w:r>
        <w:rPr>
          <w:w w:val="105"/>
          <w:sz w:val="20"/>
        </w:rPr>
        <w:t>erosion and sedimentation</w:t>
      </w:r>
      <w:r>
        <w:rPr>
          <w:spacing w:val="31"/>
          <w:w w:val="105"/>
          <w:sz w:val="20"/>
        </w:rPr>
        <w:t xml:space="preserve"> </w:t>
      </w:r>
      <w:r>
        <w:rPr>
          <w:w w:val="105"/>
          <w:sz w:val="20"/>
        </w:rPr>
        <w:t>and reduce the danger from storm water runoff using the best available</w:t>
      </w:r>
    </w:p>
    <w:p w14:paraId="721C815E" w14:textId="77777777" w:rsidR="00680467" w:rsidRDefault="00000000">
      <w:pPr>
        <w:pStyle w:val="BodyText"/>
        <w:tabs>
          <w:tab w:val="left" w:pos="7127"/>
        </w:tabs>
        <w:spacing w:line="278" w:lineRule="exact"/>
        <w:ind w:left="139"/>
      </w:pPr>
      <w:r>
        <w:t>technology.</w:t>
      </w:r>
      <w:r>
        <w:rPr>
          <w:spacing w:val="67"/>
          <w:w w:val="150"/>
        </w:rPr>
        <w:t xml:space="preserve"> </w:t>
      </w:r>
      <w:r>
        <w:t>The</w:t>
      </w:r>
      <w:r>
        <w:rPr>
          <w:spacing w:val="15"/>
        </w:rPr>
        <w:t xml:space="preserve"> </w:t>
      </w:r>
      <w:r>
        <w:t>Plan</w:t>
      </w:r>
      <w:r>
        <w:rPr>
          <w:spacing w:val="17"/>
        </w:rPr>
        <w:t xml:space="preserve"> </w:t>
      </w:r>
      <w:r>
        <w:t>shall</w:t>
      </w:r>
      <w:r>
        <w:rPr>
          <w:spacing w:val="33"/>
        </w:rPr>
        <w:t xml:space="preserve"> </w:t>
      </w:r>
      <w:r>
        <w:t>be</w:t>
      </w:r>
      <w:r>
        <w:rPr>
          <w:spacing w:val="5"/>
        </w:rPr>
        <w:t xml:space="preserve"> </w:t>
      </w:r>
      <w:r>
        <w:t>at</w:t>
      </w:r>
      <w:r>
        <w:rPr>
          <w:spacing w:val="-2"/>
        </w:rPr>
        <w:t xml:space="preserve"> </w:t>
      </w:r>
      <w:r>
        <w:rPr>
          <w:w w:val="90"/>
          <w:sz w:val="35"/>
        </w:rPr>
        <w:t>a</w:t>
      </w:r>
      <w:r>
        <w:rPr>
          <w:spacing w:val="-16"/>
          <w:w w:val="90"/>
          <w:sz w:val="35"/>
        </w:rPr>
        <w:t xml:space="preserve"> </w:t>
      </w:r>
      <w:r>
        <w:t>scale</w:t>
      </w:r>
      <w:r>
        <w:rPr>
          <w:spacing w:val="8"/>
        </w:rPr>
        <w:t xml:space="preserve"> </w:t>
      </w:r>
      <w:r>
        <w:t>of</w:t>
      </w:r>
      <w:r>
        <w:rPr>
          <w:spacing w:val="34"/>
        </w:rPr>
        <w:t xml:space="preserve"> </w:t>
      </w:r>
      <w:r>
        <w:t>I"=</w:t>
      </w:r>
      <w:r>
        <w:rPr>
          <w:spacing w:val="62"/>
          <w:w w:val="150"/>
        </w:rPr>
        <w:t xml:space="preserve"> </w:t>
      </w:r>
      <w:r>
        <w:t>40'</w:t>
      </w:r>
      <w:r>
        <w:rPr>
          <w:spacing w:val="33"/>
        </w:rPr>
        <w:t xml:space="preserve"> </w:t>
      </w:r>
      <w:r>
        <w:t>and</w:t>
      </w:r>
      <w:r>
        <w:rPr>
          <w:spacing w:val="22"/>
        </w:rPr>
        <w:t xml:space="preserve"> </w:t>
      </w:r>
      <w:r>
        <w:t>shall</w:t>
      </w:r>
      <w:r>
        <w:rPr>
          <w:spacing w:val="14"/>
        </w:rPr>
        <w:t xml:space="preserve"> </w:t>
      </w:r>
      <w:r>
        <w:rPr>
          <w:spacing w:val="-2"/>
        </w:rPr>
        <w:t>show:</w:t>
      </w:r>
      <w:r>
        <w:tab/>
      </w:r>
      <w:r>
        <w:rPr>
          <w:spacing w:val="-10"/>
          <w:w w:val="90"/>
        </w:rPr>
        <w:t>•</w:t>
      </w:r>
    </w:p>
    <w:p w14:paraId="4A9BE411" w14:textId="77777777" w:rsidR="00680467" w:rsidRDefault="00000000">
      <w:pPr>
        <w:pStyle w:val="ListParagraph"/>
        <w:numPr>
          <w:ilvl w:val="0"/>
          <w:numId w:val="3"/>
        </w:numPr>
        <w:tabs>
          <w:tab w:val="left" w:pos="401"/>
        </w:tabs>
        <w:spacing w:before="228"/>
        <w:ind w:hanging="262"/>
        <w:rPr>
          <w:sz w:val="20"/>
        </w:rPr>
      </w:pPr>
      <w:r>
        <w:rPr>
          <w:w w:val="105"/>
          <w:sz w:val="20"/>
        </w:rPr>
        <w:t>Existing</w:t>
      </w:r>
      <w:r>
        <w:rPr>
          <w:spacing w:val="-10"/>
          <w:w w:val="105"/>
          <w:sz w:val="20"/>
        </w:rPr>
        <w:t xml:space="preserve"> </w:t>
      </w:r>
      <w:r>
        <w:rPr>
          <w:w w:val="105"/>
          <w:sz w:val="20"/>
        </w:rPr>
        <w:t>and</w:t>
      </w:r>
      <w:r>
        <w:rPr>
          <w:spacing w:val="10"/>
          <w:w w:val="105"/>
          <w:sz w:val="20"/>
        </w:rPr>
        <w:t xml:space="preserve"> </w:t>
      </w:r>
      <w:r>
        <w:rPr>
          <w:w w:val="105"/>
          <w:sz w:val="20"/>
        </w:rPr>
        <w:t>proposed</w:t>
      </w:r>
      <w:r>
        <w:rPr>
          <w:spacing w:val="5"/>
          <w:w w:val="105"/>
          <w:sz w:val="20"/>
        </w:rPr>
        <w:t xml:space="preserve"> </w:t>
      </w:r>
      <w:r>
        <w:rPr>
          <w:w w:val="105"/>
          <w:sz w:val="20"/>
        </w:rPr>
        <w:t>topography</w:t>
      </w:r>
      <w:r>
        <w:rPr>
          <w:spacing w:val="10"/>
          <w:w w:val="105"/>
          <w:sz w:val="20"/>
        </w:rPr>
        <w:t xml:space="preserve"> </w:t>
      </w:r>
      <w:r>
        <w:rPr>
          <w:w w:val="105"/>
          <w:sz w:val="20"/>
        </w:rPr>
        <w:t>including</w:t>
      </w:r>
      <w:r>
        <w:rPr>
          <w:spacing w:val="-5"/>
          <w:w w:val="105"/>
          <w:sz w:val="20"/>
        </w:rPr>
        <w:t xml:space="preserve"> </w:t>
      </w:r>
      <w:r>
        <w:rPr>
          <w:w w:val="105"/>
          <w:sz w:val="20"/>
        </w:rPr>
        <w:t>soil</w:t>
      </w:r>
      <w:r>
        <w:rPr>
          <w:spacing w:val="3"/>
          <w:w w:val="105"/>
          <w:sz w:val="20"/>
        </w:rPr>
        <w:t xml:space="preserve"> </w:t>
      </w:r>
      <w:r>
        <w:rPr>
          <w:w w:val="105"/>
          <w:sz w:val="20"/>
        </w:rPr>
        <w:t>types,</w:t>
      </w:r>
      <w:r>
        <w:rPr>
          <w:spacing w:val="-2"/>
          <w:w w:val="105"/>
          <w:sz w:val="20"/>
        </w:rPr>
        <w:t xml:space="preserve"> </w:t>
      </w:r>
      <w:r>
        <w:rPr>
          <w:w w:val="105"/>
          <w:sz w:val="20"/>
        </w:rPr>
        <w:t>wetlands and</w:t>
      </w:r>
      <w:r>
        <w:rPr>
          <w:spacing w:val="6"/>
          <w:w w:val="105"/>
          <w:sz w:val="20"/>
        </w:rPr>
        <w:t xml:space="preserve"> </w:t>
      </w:r>
      <w:r>
        <w:rPr>
          <w:w w:val="105"/>
          <w:sz w:val="20"/>
        </w:rPr>
        <w:t>water</w:t>
      </w:r>
      <w:r>
        <w:rPr>
          <w:spacing w:val="-1"/>
          <w:w w:val="105"/>
          <w:sz w:val="20"/>
        </w:rPr>
        <w:t xml:space="preserve"> </w:t>
      </w:r>
      <w:r>
        <w:rPr>
          <w:spacing w:val="-2"/>
          <w:w w:val="105"/>
          <w:sz w:val="20"/>
        </w:rPr>
        <w:t>bodies.</w:t>
      </w:r>
    </w:p>
    <w:p w14:paraId="59892FD3" w14:textId="77777777" w:rsidR="00680467" w:rsidRDefault="00000000">
      <w:pPr>
        <w:pStyle w:val="ListParagraph"/>
        <w:numPr>
          <w:ilvl w:val="0"/>
          <w:numId w:val="3"/>
        </w:numPr>
        <w:tabs>
          <w:tab w:val="left" w:pos="353"/>
        </w:tabs>
        <w:spacing w:before="10"/>
        <w:ind w:left="353" w:hanging="207"/>
        <w:rPr>
          <w:sz w:val="20"/>
        </w:rPr>
      </w:pPr>
      <w:r>
        <w:rPr>
          <w:w w:val="105"/>
          <w:sz w:val="20"/>
        </w:rPr>
        <w:t>Proposed</w:t>
      </w:r>
      <w:r>
        <w:rPr>
          <w:spacing w:val="4"/>
          <w:w w:val="105"/>
          <w:sz w:val="20"/>
        </w:rPr>
        <w:t xml:space="preserve"> </w:t>
      </w:r>
      <w:r>
        <w:rPr>
          <w:w w:val="105"/>
          <w:sz w:val="20"/>
        </w:rPr>
        <w:t>site</w:t>
      </w:r>
      <w:r>
        <w:rPr>
          <w:spacing w:val="-10"/>
          <w:w w:val="105"/>
          <w:sz w:val="20"/>
        </w:rPr>
        <w:t xml:space="preserve"> </w:t>
      </w:r>
      <w:r>
        <w:rPr>
          <w:w w:val="105"/>
          <w:sz w:val="20"/>
        </w:rPr>
        <w:t>alterations</w:t>
      </w:r>
      <w:r>
        <w:rPr>
          <w:spacing w:val="5"/>
          <w:w w:val="105"/>
          <w:sz w:val="20"/>
        </w:rPr>
        <w:t xml:space="preserve"> </w:t>
      </w:r>
      <w:r>
        <w:rPr>
          <w:w w:val="105"/>
          <w:sz w:val="20"/>
        </w:rPr>
        <w:t>and</w:t>
      </w:r>
      <w:r>
        <w:rPr>
          <w:spacing w:val="6"/>
          <w:w w:val="105"/>
          <w:sz w:val="20"/>
        </w:rPr>
        <w:t xml:space="preserve"> </w:t>
      </w:r>
      <w:r>
        <w:rPr>
          <w:w w:val="105"/>
          <w:sz w:val="20"/>
        </w:rPr>
        <w:t>disturbed</w:t>
      </w:r>
      <w:r>
        <w:rPr>
          <w:spacing w:val="12"/>
          <w:w w:val="105"/>
          <w:sz w:val="20"/>
        </w:rPr>
        <w:t xml:space="preserve"> </w:t>
      </w:r>
      <w:r>
        <w:rPr>
          <w:w w:val="105"/>
          <w:sz w:val="20"/>
        </w:rPr>
        <w:t>areas,</w:t>
      </w:r>
      <w:r>
        <w:rPr>
          <w:spacing w:val="4"/>
          <w:w w:val="105"/>
          <w:sz w:val="20"/>
        </w:rPr>
        <w:t xml:space="preserve"> </w:t>
      </w:r>
      <w:r>
        <w:rPr>
          <w:w w:val="105"/>
          <w:sz w:val="20"/>
        </w:rPr>
        <w:t>including</w:t>
      </w:r>
      <w:r>
        <w:rPr>
          <w:spacing w:val="-6"/>
          <w:w w:val="105"/>
          <w:sz w:val="20"/>
        </w:rPr>
        <w:t xml:space="preserve"> </w:t>
      </w:r>
      <w:r>
        <w:rPr>
          <w:w w:val="105"/>
          <w:sz w:val="20"/>
        </w:rPr>
        <w:t>cleared,</w:t>
      </w:r>
      <w:r>
        <w:rPr>
          <w:spacing w:val="3"/>
          <w:w w:val="105"/>
          <w:sz w:val="20"/>
        </w:rPr>
        <w:t xml:space="preserve"> </w:t>
      </w:r>
      <w:r>
        <w:rPr>
          <w:w w:val="105"/>
          <w:sz w:val="20"/>
        </w:rPr>
        <w:t>filled or</w:t>
      </w:r>
      <w:r>
        <w:rPr>
          <w:spacing w:val="-7"/>
          <w:w w:val="105"/>
          <w:sz w:val="20"/>
        </w:rPr>
        <w:t xml:space="preserve"> </w:t>
      </w:r>
      <w:r>
        <w:rPr>
          <w:w w:val="105"/>
          <w:sz w:val="20"/>
        </w:rPr>
        <w:t>graded</w:t>
      </w:r>
      <w:r>
        <w:rPr>
          <w:spacing w:val="7"/>
          <w:w w:val="105"/>
          <w:sz w:val="20"/>
        </w:rPr>
        <w:t xml:space="preserve"> </w:t>
      </w:r>
      <w:r>
        <w:rPr>
          <w:spacing w:val="-2"/>
          <w:w w:val="105"/>
          <w:sz w:val="20"/>
        </w:rPr>
        <w:t>areas.</w:t>
      </w:r>
    </w:p>
    <w:p w14:paraId="7EFC8EB6" w14:textId="77777777" w:rsidR="00680467" w:rsidRDefault="00000000">
      <w:pPr>
        <w:pStyle w:val="ListParagraph"/>
        <w:numPr>
          <w:ilvl w:val="0"/>
          <w:numId w:val="3"/>
        </w:numPr>
        <w:tabs>
          <w:tab w:val="left" w:pos="139"/>
          <w:tab w:val="left" w:pos="335"/>
        </w:tabs>
        <w:spacing w:before="10" w:line="261" w:lineRule="auto"/>
        <w:ind w:left="139" w:right="915" w:hanging="1"/>
        <w:rPr>
          <w:sz w:val="20"/>
        </w:rPr>
      </w:pPr>
      <w:proofErr w:type="gramStart"/>
      <w:r>
        <w:rPr>
          <w:w w:val="105"/>
          <w:sz w:val="20"/>
        </w:rPr>
        <w:t>Two</w:t>
      </w:r>
      <w:r>
        <w:rPr>
          <w:spacing w:val="-10"/>
          <w:w w:val="105"/>
          <w:sz w:val="20"/>
        </w:rPr>
        <w:t xml:space="preserve"> </w:t>
      </w:r>
      <w:r>
        <w:rPr>
          <w:w w:val="105"/>
          <w:sz w:val="20"/>
        </w:rPr>
        <w:t>foot</w:t>
      </w:r>
      <w:proofErr w:type="gramEnd"/>
      <w:r>
        <w:rPr>
          <w:w w:val="105"/>
          <w:sz w:val="20"/>
        </w:rPr>
        <w:t xml:space="preserve"> contour intervals shall</w:t>
      </w:r>
      <w:r>
        <w:rPr>
          <w:spacing w:val="18"/>
          <w:w w:val="105"/>
          <w:sz w:val="20"/>
        </w:rPr>
        <w:t xml:space="preserve"> </w:t>
      </w:r>
      <w:r>
        <w:rPr>
          <w:w w:val="105"/>
          <w:sz w:val="20"/>
        </w:rPr>
        <w:t>be required in</w:t>
      </w:r>
      <w:r>
        <w:rPr>
          <w:spacing w:val="-1"/>
          <w:w w:val="105"/>
          <w:sz w:val="20"/>
        </w:rPr>
        <w:t xml:space="preserve"> </w:t>
      </w:r>
      <w:r>
        <w:rPr>
          <w:w w:val="105"/>
          <w:sz w:val="20"/>
        </w:rPr>
        <w:t>areas</w:t>
      </w:r>
      <w:r>
        <w:rPr>
          <w:spacing w:val="-8"/>
          <w:w w:val="105"/>
          <w:sz w:val="20"/>
        </w:rPr>
        <w:t xml:space="preserve"> </w:t>
      </w:r>
      <w:r>
        <w:rPr>
          <w:w w:val="105"/>
          <w:sz w:val="20"/>
        </w:rPr>
        <w:t>of</w:t>
      </w:r>
      <w:r>
        <w:rPr>
          <w:spacing w:val="-9"/>
          <w:w w:val="105"/>
          <w:sz w:val="20"/>
        </w:rPr>
        <w:t xml:space="preserve"> </w:t>
      </w:r>
      <w:r>
        <w:rPr>
          <w:w w:val="105"/>
          <w:sz w:val="20"/>
        </w:rPr>
        <w:t>grading</w:t>
      </w:r>
      <w:r>
        <w:rPr>
          <w:spacing w:val="-4"/>
          <w:w w:val="105"/>
          <w:sz w:val="20"/>
        </w:rPr>
        <w:t xml:space="preserve"> </w:t>
      </w:r>
      <w:r>
        <w:rPr>
          <w:w w:val="105"/>
          <w:sz w:val="20"/>
        </w:rPr>
        <w:t>or</w:t>
      </w:r>
      <w:r>
        <w:rPr>
          <w:spacing w:val="-7"/>
          <w:w w:val="105"/>
          <w:sz w:val="20"/>
        </w:rPr>
        <w:t xml:space="preserve"> </w:t>
      </w:r>
      <w:r>
        <w:rPr>
          <w:w w:val="105"/>
          <w:sz w:val="20"/>
        </w:rPr>
        <w:t>filling.</w:t>
      </w:r>
      <w:r>
        <w:rPr>
          <w:spacing w:val="40"/>
          <w:w w:val="105"/>
          <w:sz w:val="20"/>
        </w:rPr>
        <w:t xml:space="preserve"> </w:t>
      </w:r>
      <w:r>
        <w:rPr>
          <w:w w:val="105"/>
          <w:sz w:val="20"/>
        </w:rPr>
        <w:t>Within other disturbed</w:t>
      </w:r>
      <w:r>
        <w:rPr>
          <w:spacing w:val="32"/>
          <w:w w:val="105"/>
          <w:sz w:val="20"/>
        </w:rPr>
        <w:t xml:space="preserve"> </w:t>
      </w:r>
      <w:r>
        <w:rPr>
          <w:w w:val="105"/>
          <w:sz w:val="20"/>
        </w:rPr>
        <w:t>areas contours shall be at a</w:t>
      </w:r>
      <w:r>
        <w:rPr>
          <w:spacing w:val="-2"/>
          <w:w w:val="105"/>
          <w:sz w:val="20"/>
        </w:rPr>
        <w:t xml:space="preserve"> </w:t>
      </w:r>
      <w:r>
        <w:rPr>
          <w:w w:val="105"/>
          <w:sz w:val="20"/>
        </w:rPr>
        <w:t>detail adequate to</w:t>
      </w:r>
      <w:r>
        <w:rPr>
          <w:spacing w:val="-3"/>
          <w:w w:val="105"/>
          <w:sz w:val="20"/>
        </w:rPr>
        <w:t xml:space="preserve"> </w:t>
      </w:r>
      <w:r>
        <w:rPr>
          <w:w w:val="105"/>
          <w:sz w:val="20"/>
        </w:rPr>
        <w:t>evaluate the proposal.</w:t>
      </w:r>
    </w:p>
    <w:p w14:paraId="39FBCCE3" w14:textId="77777777" w:rsidR="00680467" w:rsidRDefault="00000000">
      <w:pPr>
        <w:pStyle w:val="ListParagraph"/>
        <w:numPr>
          <w:ilvl w:val="0"/>
          <w:numId w:val="3"/>
        </w:numPr>
        <w:tabs>
          <w:tab w:val="left" w:pos="357"/>
        </w:tabs>
        <w:spacing w:line="261" w:lineRule="auto"/>
        <w:ind w:left="138" w:right="881" w:firstLine="1"/>
        <w:rPr>
          <w:sz w:val="20"/>
        </w:rPr>
      </w:pPr>
      <w:r>
        <w:rPr>
          <w:w w:val="105"/>
          <w:sz w:val="20"/>
        </w:rPr>
        <w:t>Location and design</w:t>
      </w:r>
      <w:r>
        <w:rPr>
          <w:spacing w:val="-1"/>
          <w:w w:val="105"/>
          <w:sz w:val="20"/>
        </w:rPr>
        <w:t xml:space="preserve"> </w:t>
      </w:r>
      <w:r>
        <w:rPr>
          <w:w w:val="105"/>
          <w:sz w:val="20"/>
        </w:rPr>
        <w:t>details</w:t>
      </w:r>
      <w:r>
        <w:rPr>
          <w:spacing w:val="-7"/>
          <w:w w:val="105"/>
          <w:sz w:val="20"/>
        </w:rPr>
        <w:t xml:space="preserve"> </w:t>
      </w:r>
      <w:r>
        <w:rPr>
          <w:w w:val="105"/>
          <w:sz w:val="20"/>
        </w:rPr>
        <w:t>for</w:t>
      </w:r>
      <w:r>
        <w:rPr>
          <w:spacing w:val="-11"/>
          <w:w w:val="105"/>
          <w:sz w:val="20"/>
        </w:rPr>
        <w:t xml:space="preserve"> </w:t>
      </w:r>
      <w:r>
        <w:rPr>
          <w:w w:val="105"/>
          <w:sz w:val="20"/>
        </w:rPr>
        <w:t>all proposed erosion</w:t>
      </w:r>
      <w:r>
        <w:rPr>
          <w:spacing w:val="-4"/>
          <w:w w:val="105"/>
          <w:sz w:val="20"/>
        </w:rPr>
        <w:t xml:space="preserve"> </w:t>
      </w:r>
      <w:r>
        <w:rPr>
          <w:w w:val="105"/>
          <w:sz w:val="20"/>
        </w:rPr>
        <w:t>and</w:t>
      </w:r>
      <w:r>
        <w:rPr>
          <w:spacing w:val="-1"/>
          <w:w w:val="105"/>
          <w:sz w:val="20"/>
        </w:rPr>
        <w:t xml:space="preserve"> </w:t>
      </w:r>
      <w:r>
        <w:rPr>
          <w:w w:val="105"/>
          <w:sz w:val="20"/>
        </w:rPr>
        <w:t>sediment control measures</w:t>
      </w:r>
      <w:r>
        <w:rPr>
          <w:spacing w:val="-1"/>
          <w:w w:val="105"/>
          <w:sz w:val="20"/>
        </w:rPr>
        <w:t xml:space="preserve"> </w:t>
      </w:r>
      <w:r>
        <w:rPr>
          <w:w w:val="105"/>
          <w:sz w:val="20"/>
        </w:rPr>
        <w:t xml:space="preserve">and </w:t>
      </w:r>
      <w:r>
        <w:rPr>
          <w:spacing w:val="-2"/>
          <w:w w:val="105"/>
          <w:sz w:val="20"/>
        </w:rPr>
        <w:t>facilities.</w:t>
      </w:r>
    </w:p>
    <w:p w14:paraId="0BEFE22E" w14:textId="77777777" w:rsidR="00680467" w:rsidRDefault="00000000">
      <w:pPr>
        <w:pStyle w:val="ListParagraph"/>
        <w:numPr>
          <w:ilvl w:val="0"/>
          <w:numId w:val="3"/>
        </w:numPr>
        <w:tabs>
          <w:tab w:val="left" w:pos="144"/>
          <w:tab w:val="left" w:pos="340"/>
        </w:tabs>
        <w:spacing w:line="256" w:lineRule="auto"/>
        <w:ind w:left="144" w:right="485" w:hanging="6"/>
        <w:rPr>
          <w:sz w:val="20"/>
        </w:rPr>
      </w:pPr>
      <w:r>
        <w:rPr>
          <w:w w:val="105"/>
          <w:sz w:val="20"/>
        </w:rPr>
        <w:t>The</w:t>
      </w:r>
      <w:r>
        <w:rPr>
          <w:spacing w:val="-9"/>
          <w:w w:val="105"/>
          <w:sz w:val="20"/>
        </w:rPr>
        <w:t xml:space="preserve"> </w:t>
      </w:r>
      <w:r>
        <w:rPr>
          <w:w w:val="105"/>
          <w:sz w:val="20"/>
        </w:rPr>
        <w:t>sequence of</w:t>
      </w:r>
      <w:r>
        <w:rPr>
          <w:spacing w:val="-4"/>
          <w:w w:val="105"/>
          <w:sz w:val="20"/>
        </w:rPr>
        <w:t xml:space="preserve"> </w:t>
      </w:r>
      <w:r>
        <w:rPr>
          <w:w w:val="105"/>
          <w:sz w:val="20"/>
        </w:rPr>
        <w:t>grading,</w:t>
      </w:r>
      <w:r>
        <w:rPr>
          <w:spacing w:val="-1"/>
          <w:w w:val="105"/>
          <w:sz w:val="20"/>
        </w:rPr>
        <w:t xml:space="preserve"> </w:t>
      </w:r>
      <w:r>
        <w:rPr>
          <w:w w:val="105"/>
          <w:sz w:val="20"/>
        </w:rPr>
        <w:t>construction activities, installation of</w:t>
      </w:r>
      <w:r>
        <w:rPr>
          <w:spacing w:val="-9"/>
          <w:w w:val="105"/>
          <w:sz w:val="20"/>
        </w:rPr>
        <w:t xml:space="preserve"> </w:t>
      </w:r>
      <w:r>
        <w:rPr>
          <w:w w:val="105"/>
          <w:sz w:val="20"/>
        </w:rPr>
        <w:t>erosion and</w:t>
      </w:r>
      <w:r>
        <w:rPr>
          <w:spacing w:val="-4"/>
          <w:w w:val="105"/>
          <w:sz w:val="20"/>
        </w:rPr>
        <w:t xml:space="preserve"> </w:t>
      </w:r>
      <w:r>
        <w:rPr>
          <w:w w:val="105"/>
          <w:sz w:val="20"/>
        </w:rPr>
        <w:t>sediment control measures and final stabilization.</w:t>
      </w:r>
    </w:p>
    <w:p w14:paraId="0CC4BDA7" w14:textId="77777777" w:rsidR="00680467" w:rsidRDefault="00000000">
      <w:pPr>
        <w:pStyle w:val="ListParagraph"/>
        <w:numPr>
          <w:ilvl w:val="2"/>
          <w:numId w:val="5"/>
        </w:numPr>
        <w:tabs>
          <w:tab w:val="left" w:pos="631"/>
        </w:tabs>
        <w:spacing w:before="217"/>
        <w:ind w:left="631" w:hanging="490"/>
        <w:rPr>
          <w:sz w:val="20"/>
        </w:rPr>
      </w:pPr>
      <w:r>
        <w:rPr>
          <w:w w:val="105"/>
          <w:sz w:val="20"/>
        </w:rPr>
        <w:t>Erosion</w:t>
      </w:r>
      <w:r>
        <w:rPr>
          <w:spacing w:val="6"/>
          <w:w w:val="105"/>
          <w:sz w:val="20"/>
        </w:rPr>
        <w:t xml:space="preserve"> </w:t>
      </w:r>
      <w:r>
        <w:rPr>
          <w:w w:val="105"/>
          <w:sz w:val="20"/>
        </w:rPr>
        <w:t>and</w:t>
      </w:r>
      <w:r>
        <w:rPr>
          <w:spacing w:val="-4"/>
          <w:w w:val="105"/>
          <w:sz w:val="20"/>
        </w:rPr>
        <w:t xml:space="preserve"> </w:t>
      </w:r>
      <w:r>
        <w:rPr>
          <w:w w:val="105"/>
          <w:sz w:val="20"/>
        </w:rPr>
        <w:t>Sediment</w:t>
      </w:r>
      <w:r>
        <w:rPr>
          <w:spacing w:val="-3"/>
          <w:w w:val="105"/>
          <w:sz w:val="20"/>
        </w:rPr>
        <w:t xml:space="preserve"> </w:t>
      </w:r>
      <w:r>
        <w:rPr>
          <w:w w:val="105"/>
          <w:sz w:val="20"/>
        </w:rPr>
        <w:t>Certification</w:t>
      </w:r>
      <w:r>
        <w:rPr>
          <w:spacing w:val="6"/>
          <w:w w:val="105"/>
          <w:sz w:val="20"/>
        </w:rPr>
        <w:t xml:space="preserve"> </w:t>
      </w:r>
      <w:r>
        <w:rPr>
          <w:w w:val="105"/>
          <w:sz w:val="20"/>
        </w:rPr>
        <w:t xml:space="preserve">and </w:t>
      </w:r>
      <w:r>
        <w:rPr>
          <w:spacing w:val="-2"/>
          <w:w w:val="105"/>
          <w:sz w:val="20"/>
        </w:rPr>
        <w:t>Conditions:</w:t>
      </w:r>
    </w:p>
    <w:p w14:paraId="72AC7952" w14:textId="77777777" w:rsidR="00680467" w:rsidRDefault="00680467">
      <w:pPr>
        <w:pStyle w:val="BodyText"/>
        <w:spacing w:before="25"/>
      </w:pPr>
    </w:p>
    <w:p w14:paraId="5DB72DD5" w14:textId="77777777" w:rsidR="00680467" w:rsidRDefault="00000000">
      <w:pPr>
        <w:pStyle w:val="ListParagraph"/>
        <w:numPr>
          <w:ilvl w:val="0"/>
          <w:numId w:val="2"/>
        </w:numPr>
        <w:tabs>
          <w:tab w:val="left" w:pos="341"/>
        </w:tabs>
        <w:spacing w:before="1" w:line="256" w:lineRule="auto"/>
        <w:ind w:right="999" w:firstLine="0"/>
        <w:rPr>
          <w:sz w:val="20"/>
        </w:rPr>
      </w:pPr>
      <w:r>
        <w:rPr>
          <w:w w:val="105"/>
          <w:sz w:val="20"/>
        </w:rPr>
        <w:t>The</w:t>
      </w:r>
      <w:r>
        <w:rPr>
          <w:spacing w:val="-5"/>
          <w:w w:val="105"/>
          <w:sz w:val="20"/>
        </w:rPr>
        <w:t xml:space="preserve"> </w:t>
      </w:r>
      <w:r>
        <w:rPr>
          <w:w w:val="105"/>
          <w:sz w:val="20"/>
        </w:rPr>
        <w:t>commission shall either</w:t>
      </w:r>
      <w:r>
        <w:rPr>
          <w:spacing w:val="-5"/>
          <w:w w:val="105"/>
          <w:sz w:val="20"/>
        </w:rPr>
        <w:t xml:space="preserve"> </w:t>
      </w:r>
      <w:r>
        <w:rPr>
          <w:w w:val="105"/>
          <w:sz w:val="20"/>
        </w:rPr>
        <w:t>certify the</w:t>
      </w:r>
      <w:r>
        <w:rPr>
          <w:spacing w:val="-1"/>
          <w:w w:val="105"/>
          <w:sz w:val="20"/>
        </w:rPr>
        <w:t xml:space="preserve"> </w:t>
      </w:r>
      <w:r>
        <w:rPr>
          <w:w w:val="105"/>
          <w:sz w:val="20"/>
        </w:rPr>
        <w:t>plan complies with these</w:t>
      </w:r>
      <w:r>
        <w:rPr>
          <w:spacing w:val="-2"/>
          <w:w w:val="105"/>
          <w:sz w:val="20"/>
        </w:rPr>
        <w:t xml:space="preserve"> </w:t>
      </w:r>
      <w:r>
        <w:rPr>
          <w:w w:val="105"/>
          <w:sz w:val="20"/>
        </w:rPr>
        <w:t>requirements or</w:t>
      </w:r>
      <w:r>
        <w:rPr>
          <w:spacing w:val="-9"/>
          <w:w w:val="105"/>
          <w:sz w:val="20"/>
        </w:rPr>
        <w:t xml:space="preserve"> </w:t>
      </w:r>
      <w:r>
        <w:rPr>
          <w:w w:val="105"/>
          <w:sz w:val="20"/>
        </w:rPr>
        <w:t>deny certification where the plan does not comply.</w:t>
      </w:r>
    </w:p>
    <w:p w14:paraId="576625B6" w14:textId="77777777" w:rsidR="00680467" w:rsidRDefault="00000000">
      <w:pPr>
        <w:pStyle w:val="ListParagraph"/>
        <w:numPr>
          <w:ilvl w:val="0"/>
          <w:numId w:val="2"/>
        </w:numPr>
        <w:tabs>
          <w:tab w:val="left" w:pos="363"/>
        </w:tabs>
        <w:spacing w:line="256" w:lineRule="auto"/>
        <w:ind w:right="336" w:firstLine="7"/>
        <w:rPr>
          <w:sz w:val="20"/>
        </w:rPr>
      </w:pPr>
      <w:r>
        <w:rPr>
          <w:w w:val="105"/>
          <w:sz w:val="20"/>
        </w:rPr>
        <w:t>Prior</w:t>
      </w:r>
      <w:r>
        <w:rPr>
          <w:spacing w:val="-5"/>
          <w:w w:val="105"/>
          <w:sz w:val="20"/>
        </w:rPr>
        <w:t xml:space="preserve"> </w:t>
      </w:r>
      <w:r>
        <w:rPr>
          <w:w w:val="105"/>
          <w:sz w:val="20"/>
        </w:rPr>
        <w:t>to</w:t>
      </w:r>
      <w:r>
        <w:rPr>
          <w:spacing w:val="-9"/>
          <w:w w:val="105"/>
          <w:sz w:val="20"/>
        </w:rPr>
        <w:t xml:space="preserve"> </w:t>
      </w:r>
      <w:r>
        <w:rPr>
          <w:w w:val="105"/>
          <w:sz w:val="20"/>
        </w:rPr>
        <w:t>certification the plan may be</w:t>
      </w:r>
      <w:r>
        <w:rPr>
          <w:spacing w:val="-13"/>
          <w:w w:val="105"/>
          <w:sz w:val="20"/>
        </w:rPr>
        <w:t xml:space="preserve"> </w:t>
      </w:r>
      <w:r>
        <w:rPr>
          <w:w w:val="105"/>
          <w:sz w:val="20"/>
        </w:rPr>
        <w:t>submitted to</w:t>
      </w:r>
      <w:r>
        <w:rPr>
          <w:spacing w:val="-13"/>
          <w:w w:val="105"/>
          <w:sz w:val="20"/>
        </w:rPr>
        <w:t xml:space="preserve"> </w:t>
      </w:r>
      <w:r>
        <w:rPr>
          <w:w w:val="105"/>
          <w:sz w:val="20"/>
        </w:rPr>
        <w:t>the</w:t>
      </w:r>
      <w:r>
        <w:rPr>
          <w:spacing w:val="-8"/>
          <w:w w:val="105"/>
          <w:sz w:val="20"/>
        </w:rPr>
        <w:t xml:space="preserve"> </w:t>
      </w:r>
      <w:r>
        <w:rPr>
          <w:w w:val="105"/>
          <w:sz w:val="20"/>
        </w:rPr>
        <w:t>Soil and Water</w:t>
      </w:r>
      <w:r>
        <w:rPr>
          <w:spacing w:val="-3"/>
          <w:w w:val="105"/>
          <w:sz w:val="20"/>
        </w:rPr>
        <w:t xml:space="preserve"> </w:t>
      </w:r>
      <w:r>
        <w:rPr>
          <w:w w:val="105"/>
          <w:sz w:val="20"/>
        </w:rPr>
        <w:t>Conservation</w:t>
      </w:r>
      <w:r>
        <w:rPr>
          <w:spacing w:val="26"/>
          <w:w w:val="105"/>
          <w:sz w:val="20"/>
        </w:rPr>
        <w:t xml:space="preserve"> </w:t>
      </w:r>
      <w:r>
        <w:rPr>
          <w:w w:val="105"/>
          <w:sz w:val="20"/>
        </w:rPr>
        <w:t>District or other qualified individual or group for review and recommendations.</w:t>
      </w:r>
    </w:p>
    <w:p w14:paraId="04C18F16" w14:textId="77777777" w:rsidR="00680467" w:rsidRDefault="00680467">
      <w:pPr>
        <w:pStyle w:val="ListParagraph"/>
        <w:spacing w:line="256" w:lineRule="auto"/>
        <w:rPr>
          <w:sz w:val="20"/>
        </w:rPr>
        <w:sectPr w:rsidR="00680467">
          <w:pgSz w:w="12240" w:h="15840"/>
          <w:pgMar w:top="1540" w:right="1800" w:bottom="1320" w:left="1800" w:header="0" w:footer="1101" w:gutter="0"/>
          <w:cols w:space="720"/>
        </w:sectPr>
      </w:pPr>
    </w:p>
    <w:p w14:paraId="109AFBEA" w14:textId="77777777" w:rsidR="00680467" w:rsidRDefault="00000000">
      <w:pPr>
        <w:pStyle w:val="ListParagraph"/>
        <w:numPr>
          <w:ilvl w:val="0"/>
          <w:numId w:val="2"/>
        </w:numPr>
        <w:tabs>
          <w:tab w:val="left" w:pos="139"/>
          <w:tab w:val="left" w:pos="336"/>
        </w:tabs>
        <w:spacing w:before="70" w:line="254" w:lineRule="auto"/>
        <w:ind w:left="139" w:right="413" w:hanging="5"/>
        <w:rPr>
          <w:sz w:val="20"/>
        </w:rPr>
      </w:pPr>
      <w:r>
        <w:rPr>
          <w:w w:val="105"/>
          <w:sz w:val="20"/>
        </w:rPr>
        <w:lastRenderedPageBreak/>
        <w:t>Approved erosion and</w:t>
      </w:r>
      <w:r>
        <w:rPr>
          <w:spacing w:val="-3"/>
          <w:w w:val="105"/>
          <w:sz w:val="20"/>
        </w:rPr>
        <w:t xml:space="preserve"> </w:t>
      </w:r>
      <w:r>
        <w:rPr>
          <w:w w:val="105"/>
          <w:sz w:val="20"/>
        </w:rPr>
        <w:t>sediment control measures</w:t>
      </w:r>
      <w:r>
        <w:rPr>
          <w:spacing w:val="-6"/>
          <w:w w:val="105"/>
          <w:sz w:val="20"/>
        </w:rPr>
        <w:t xml:space="preserve"> </w:t>
      </w:r>
      <w:r>
        <w:rPr>
          <w:w w:val="105"/>
          <w:sz w:val="20"/>
        </w:rPr>
        <w:t>shall be</w:t>
      </w:r>
      <w:r>
        <w:rPr>
          <w:spacing w:val="-7"/>
          <w:w w:val="105"/>
          <w:sz w:val="20"/>
        </w:rPr>
        <w:t xml:space="preserve"> </w:t>
      </w:r>
      <w:r>
        <w:rPr>
          <w:w w:val="105"/>
          <w:sz w:val="20"/>
        </w:rPr>
        <w:t>installed as</w:t>
      </w:r>
      <w:r>
        <w:rPr>
          <w:spacing w:val="-13"/>
          <w:w w:val="105"/>
          <w:sz w:val="20"/>
        </w:rPr>
        <w:t xml:space="preserve"> </w:t>
      </w:r>
      <w:r>
        <w:rPr>
          <w:w w:val="105"/>
          <w:sz w:val="20"/>
        </w:rPr>
        <w:t>scheduled according</w:t>
      </w:r>
      <w:r>
        <w:rPr>
          <w:spacing w:val="-6"/>
          <w:w w:val="105"/>
          <w:sz w:val="20"/>
        </w:rPr>
        <w:t xml:space="preserve"> </w:t>
      </w:r>
      <w:r>
        <w:rPr>
          <w:w w:val="105"/>
          <w:sz w:val="20"/>
        </w:rPr>
        <w:t>to the plan.</w:t>
      </w:r>
      <w:r>
        <w:rPr>
          <w:spacing w:val="40"/>
          <w:w w:val="105"/>
          <w:sz w:val="20"/>
        </w:rPr>
        <w:t xml:space="preserve"> </w:t>
      </w:r>
      <w:r>
        <w:rPr>
          <w:w w:val="105"/>
          <w:sz w:val="20"/>
        </w:rPr>
        <w:t>A performance guarantee shall be required to</w:t>
      </w:r>
      <w:r>
        <w:rPr>
          <w:spacing w:val="-3"/>
          <w:w w:val="105"/>
          <w:sz w:val="20"/>
        </w:rPr>
        <w:t xml:space="preserve"> </w:t>
      </w:r>
      <w:r>
        <w:rPr>
          <w:w w:val="105"/>
          <w:sz w:val="20"/>
        </w:rPr>
        <w:t xml:space="preserve">guarantee completion of the proposed </w:t>
      </w:r>
      <w:r>
        <w:rPr>
          <w:spacing w:val="-2"/>
          <w:w w:val="105"/>
          <w:sz w:val="20"/>
        </w:rPr>
        <w:t>measures.</w:t>
      </w:r>
    </w:p>
    <w:p w14:paraId="24BEE6F9" w14:textId="77777777" w:rsidR="00680467" w:rsidRDefault="00000000">
      <w:pPr>
        <w:pStyle w:val="ListParagraph"/>
        <w:numPr>
          <w:ilvl w:val="0"/>
          <w:numId w:val="2"/>
        </w:numPr>
        <w:tabs>
          <w:tab w:val="left" w:pos="355"/>
        </w:tabs>
        <w:spacing w:line="256" w:lineRule="auto"/>
        <w:ind w:left="134" w:right="476" w:firstLine="0"/>
        <w:rPr>
          <w:sz w:val="20"/>
        </w:rPr>
      </w:pPr>
      <w:r>
        <w:rPr>
          <w:w w:val="105"/>
          <w:sz w:val="20"/>
        </w:rPr>
        <w:t>Inspections during</w:t>
      </w:r>
      <w:r>
        <w:rPr>
          <w:spacing w:val="-10"/>
          <w:w w:val="105"/>
          <w:sz w:val="20"/>
        </w:rPr>
        <w:t xml:space="preserve"> </w:t>
      </w:r>
      <w:r>
        <w:rPr>
          <w:w w:val="105"/>
          <w:sz w:val="20"/>
        </w:rPr>
        <w:t>development shall</w:t>
      </w:r>
      <w:r>
        <w:rPr>
          <w:spacing w:val="-2"/>
          <w:w w:val="105"/>
          <w:sz w:val="20"/>
        </w:rPr>
        <w:t xml:space="preserve"> </w:t>
      </w:r>
      <w:r>
        <w:rPr>
          <w:w w:val="105"/>
          <w:sz w:val="20"/>
        </w:rPr>
        <w:t>ensure</w:t>
      </w:r>
      <w:r>
        <w:rPr>
          <w:spacing w:val="-4"/>
          <w:w w:val="105"/>
          <w:sz w:val="20"/>
        </w:rPr>
        <w:t xml:space="preserve"> </w:t>
      </w:r>
      <w:r>
        <w:rPr>
          <w:w w:val="105"/>
          <w:sz w:val="20"/>
        </w:rPr>
        <w:t>compliance with</w:t>
      </w:r>
      <w:r>
        <w:rPr>
          <w:spacing w:val="-5"/>
          <w:w w:val="105"/>
          <w:sz w:val="20"/>
        </w:rPr>
        <w:t xml:space="preserve"> </w:t>
      </w:r>
      <w:r>
        <w:rPr>
          <w:w w:val="105"/>
          <w:sz w:val="20"/>
        </w:rPr>
        <w:t>the</w:t>
      </w:r>
      <w:r>
        <w:rPr>
          <w:spacing w:val="-2"/>
          <w:w w:val="105"/>
          <w:sz w:val="20"/>
        </w:rPr>
        <w:t xml:space="preserve"> </w:t>
      </w:r>
      <w:r>
        <w:rPr>
          <w:w w:val="105"/>
          <w:sz w:val="20"/>
        </w:rPr>
        <w:t>plan</w:t>
      </w:r>
      <w:r>
        <w:rPr>
          <w:spacing w:val="-2"/>
          <w:w w:val="105"/>
          <w:sz w:val="20"/>
        </w:rPr>
        <w:t xml:space="preserve"> </w:t>
      </w:r>
      <w:r>
        <w:rPr>
          <w:w w:val="105"/>
          <w:sz w:val="20"/>
        </w:rPr>
        <w:t>that</w:t>
      </w:r>
      <w:r>
        <w:rPr>
          <w:spacing w:val="-4"/>
          <w:w w:val="105"/>
          <w:sz w:val="20"/>
        </w:rPr>
        <w:t xml:space="preserve"> </w:t>
      </w:r>
      <w:r>
        <w:rPr>
          <w:w w:val="105"/>
          <w:sz w:val="20"/>
        </w:rPr>
        <w:t>control</w:t>
      </w:r>
      <w:r>
        <w:rPr>
          <w:spacing w:val="14"/>
          <w:w w:val="105"/>
          <w:sz w:val="20"/>
        </w:rPr>
        <w:t xml:space="preserve"> </w:t>
      </w:r>
      <w:r>
        <w:rPr>
          <w:w w:val="105"/>
          <w:sz w:val="20"/>
        </w:rPr>
        <w:t>measures are properly installed and maintained.</w:t>
      </w:r>
    </w:p>
    <w:p w14:paraId="4AAFA351" w14:textId="77777777" w:rsidR="00680467" w:rsidRDefault="00680467">
      <w:pPr>
        <w:pStyle w:val="BodyText"/>
        <w:spacing w:before="8"/>
      </w:pPr>
    </w:p>
    <w:p w14:paraId="4F19317E" w14:textId="77777777" w:rsidR="00680467" w:rsidRDefault="00000000">
      <w:pPr>
        <w:pStyle w:val="Heading2"/>
        <w:ind w:left="135" w:firstLine="0"/>
      </w:pPr>
      <w:r>
        <w:t>SECTION</w:t>
      </w:r>
      <w:r>
        <w:rPr>
          <w:spacing w:val="11"/>
        </w:rPr>
        <w:t xml:space="preserve"> </w:t>
      </w:r>
      <w:r>
        <w:t>6</w:t>
      </w:r>
      <w:r>
        <w:rPr>
          <w:spacing w:val="-3"/>
        </w:rPr>
        <w:t xml:space="preserve"> </w:t>
      </w:r>
      <w:r>
        <w:t>-</w:t>
      </w:r>
      <w:r>
        <w:rPr>
          <w:spacing w:val="7"/>
        </w:rPr>
        <w:t xml:space="preserve"> </w:t>
      </w:r>
      <w:r>
        <w:rPr>
          <w:spacing w:val="-2"/>
        </w:rPr>
        <w:t>ADMINISTRATION</w:t>
      </w:r>
    </w:p>
    <w:p w14:paraId="148C8B2A" w14:textId="77777777" w:rsidR="00680467" w:rsidRDefault="00680467">
      <w:pPr>
        <w:pStyle w:val="BodyText"/>
        <w:spacing w:before="22"/>
        <w:rPr>
          <w:b/>
          <w:sz w:val="21"/>
        </w:rPr>
      </w:pPr>
    </w:p>
    <w:p w14:paraId="6EC37C4F" w14:textId="77777777" w:rsidR="00680467" w:rsidRDefault="00000000">
      <w:pPr>
        <w:pStyle w:val="ListParagraph"/>
        <w:numPr>
          <w:ilvl w:val="1"/>
          <w:numId w:val="1"/>
        </w:numPr>
        <w:tabs>
          <w:tab w:val="left" w:pos="472"/>
        </w:tabs>
        <w:ind w:left="472" w:hanging="339"/>
        <w:rPr>
          <w:b/>
          <w:sz w:val="21"/>
        </w:rPr>
      </w:pPr>
      <w:r>
        <w:rPr>
          <w:b/>
          <w:spacing w:val="-2"/>
          <w:w w:val="105"/>
          <w:sz w:val="21"/>
        </w:rPr>
        <w:t>ENFORCEMENT</w:t>
      </w:r>
    </w:p>
    <w:p w14:paraId="5C84C96D" w14:textId="77777777" w:rsidR="00680467" w:rsidRDefault="00000000">
      <w:pPr>
        <w:pStyle w:val="BodyText"/>
        <w:spacing w:before="9" w:line="252" w:lineRule="auto"/>
        <w:ind w:left="140" w:hanging="5"/>
      </w:pPr>
      <w:r>
        <w:rPr>
          <w:w w:val="105"/>
        </w:rPr>
        <w:t>These Regulations shall be</w:t>
      </w:r>
      <w:r>
        <w:rPr>
          <w:spacing w:val="-11"/>
          <w:w w:val="105"/>
        </w:rPr>
        <w:t xml:space="preserve"> </w:t>
      </w:r>
      <w:r>
        <w:rPr>
          <w:w w:val="105"/>
        </w:rPr>
        <w:t>enforced by</w:t>
      </w:r>
      <w:r>
        <w:rPr>
          <w:spacing w:val="-1"/>
          <w:w w:val="105"/>
        </w:rPr>
        <w:t xml:space="preserve"> </w:t>
      </w:r>
      <w:r>
        <w:rPr>
          <w:w w:val="105"/>
        </w:rPr>
        <w:t>the</w:t>
      </w:r>
      <w:r>
        <w:rPr>
          <w:spacing w:val="-3"/>
          <w:w w:val="105"/>
        </w:rPr>
        <w:t xml:space="preserve"> </w:t>
      </w:r>
      <w:r>
        <w:rPr>
          <w:w w:val="105"/>
        </w:rPr>
        <w:t>Planning</w:t>
      </w:r>
      <w:r>
        <w:rPr>
          <w:spacing w:val="-2"/>
          <w:w w:val="105"/>
        </w:rPr>
        <w:t xml:space="preserve"> </w:t>
      </w:r>
      <w:r>
        <w:rPr>
          <w:w w:val="105"/>
        </w:rPr>
        <w:t>&amp;</w:t>
      </w:r>
      <w:r>
        <w:rPr>
          <w:spacing w:val="-4"/>
          <w:w w:val="105"/>
        </w:rPr>
        <w:t xml:space="preserve"> </w:t>
      </w:r>
      <w:r>
        <w:rPr>
          <w:w w:val="105"/>
        </w:rPr>
        <w:t>Zoning</w:t>
      </w:r>
      <w:r>
        <w:rPr>
          <w:spacing w:val="-8"/>
          <w:w w:val="105"/>
        </w:rPr>
        <w:t xml:space="preserve"> </w:t>
      </w:r>
      <w:r>
        <w:rPr>
          <w:w w:val="105"/>
        </w:rPr>
        <w:t>Commission</w:t>
      </w:r>
      <w:r>
        <w:rPr>
          <w:spacing w:val="15"/>
          <w:w w:val="105"/>
        </w:rPr>
        <w:t xml:space="preserve"> </w:t>
      </w:r>
      <w:r>
        <w:rPr>
          <w:w w:val="105"/>
        </w:rPr>
        <w:t>and/or its</w:t>
      </w:r>
      <w:r>
        <w:rPr>
          <w:spacing w:val="-4"/>
          <w:w w:val="105"/>
        </w:rPr>
        <w:t xml:space="preserve"> </w:t>
      </w:r>
      <w:r>
        <w:rPr>
          <w:w w:val="105"/>
        </w:rPr>
        <w:t xml:space="preserve">designated </w:t>
      </w:r>
      <w:r>
        <w:rPr>
          <w:spacing w:val="-2"/>
          <w:w w:val="105"/>
        </w:rPr>
        <w:t>representative(s).</w:t>
      </w:r>
    </w:p>
    <w:p w14:paraId="6D3035A2" w14:textId="77777777" w:rsidR="00680467" w:rsidRDefault="00680467">
      <w:pPr>
        <w:pStyle w:val="BodyText"/>
        <w:spacing w:before="27"/>
      </w:pPr>
    </w:p>
    <w:p w14:paraId="6D867C4A" w14:textId="77777777" w:rsidR="00680467" w:rsidRDefault="00000000">
      <w:pPr>
        <w:pStyle w:val="Heading2"/>
        <w:numPr>
          <w:ilvl w:val="1"/>
          <w:numId w:val="1"/>
        </w:numPr>
        <w:tabs>
          <w:tab w:val="left" w:pos="475"/>
        </w:tabs>
        <w:ind w:left="475" w:hanging="342"/>
      </w:pPr>
      <w:r>
        <w:rPr>
          <w:spacing w:val="-2"/>
          <w:w w:val="105"/>
        </w:rPr>
        <w:t>AMENDMENT</w:t>
      </w:r>
    </w:p>
    <w:p w14:paraId="5B5B0736" w14:textId="77777777" w:rsidR="00680467" w:rsidRDefault="00000000">
      <w:pPr>
        <w:pStyle w:val="BodyText"/>
        <w:spacing w:before="8" w:line="256" w:lineRule="auto"/>
        <w:ind w:left="134" w:right="328" w:firstLine="1"/>
      </w:pPr>
      <w:r>
        <w:rPr>
          <w:w w:val="105"/>
        </w:rPr>
        <w:t>The Planning &amp; Zoning Commission</w:t>
      </w:r>
      <w:r>
        <w:rPr>
          <w:spacing w:val="37"/>
          <w:w w:val="105"/>
        </w:rPr>
        <w:t xml:space="preserve"> </w:t>
      </w:r>
      <w:r>
        <w:rPr>
          <w:w w:val="105"/>
        </w:rPr>
        <w:t>may amend, change, or repeal these Regulations after a public hearing</w:t>
      </w:r>
      <w:r>
        <w:rPr>
          <w:spacing w:val="-1"/>
          <w:w w:val="105"/>
        </w:rPr>
        <w:t xml:space="preserve"> </w:t>
      </w:r>
      <w:r>
        <w:rPr>
          <w:w w:val="105"/>
        </w:rPr>
        <w:t>in</w:t>
      </w:r>
      <w:r>
        <w:rPr>
          <w:spacing w:val="-1"/>
          <w:w w:val="105"/>
        </w:rPr>
        <w:t xml:space="preserve"> </w:t>
      </w:r>
      <w:r>
        <w:rPr>
          <w:w w:val="105"/>
        </w:rPr>
        <w:t>accordance with</w:t>
      </w:r>
      <w:r>
        <w:rPr>
          <w:spacing w:val="-2"/>
          <w:w w:val="105"/>
        </w:rPr>
        <w:t xml:space="preserve"> </w:t>
      </w:r>
      <w:r>
        <w:rPr>
          <w:w w:val="105"/>
        </w:rPr>
        <w:t>the</w:t>
      </w:r>
      <w:r>
        <w:rPr>
          <w:spacing w:val="-7"/>
          <w:w w:val="105"/>
        </w:rPr>
        <w:t xml:space="preserve"> </w:t>
      </w:r>
      <w:r>
        <w:rPr>
          <w:w w:val="105"/>
        </w:rPr>
        <w:t>statutory requirements of</w:t>
      </w:r>
      <w:r>
        <w:rPr>
          <w:spacing w:val="-6"/>
          <w:w w:val="105"/>
        </w:rPr>
        <w:t xml:space="preserve"> </w:t>
      </w:r>
      <w:r>
        <w:rPr>
          <w:w w:val="105"/>
        </w:rPr>
        <w:t>Chapter 126</w:t>
      </w:r>
      <w:r>
        <w:rPr>
          <w:spacing w:val="-6"/>
          <w:w w:val="105"/>
        </w:rPr>
        <w:t xml:space="preserve"> </w:t>
      </w:r>
      <w:r>
        <w:rPr>
          <w:w w:val="105"/>
        </w:rPr>
        <w:t>of</w:t>
      </w:r>
      <w:r>
        <w:rPr>
          <w:spacing w:val="-10"/>
          <w:w w:val="105"/>
        </w:rPr>
        <w:t xml:space="preserve"> </w:t>
      </w:r>
      <w:r>
        <w:rPr>
          <w:w w:val="105"/>
        </w:rPr>
        <w:t>the</w:t>
      </w:r>
      <w:r>
        <w:rPr>
          <w:spacing w:val="-5"/>
          <w:w w:val="105"/>
        </w:rPr>
        <w:t xml:space="preserve"> </w:t>
      </w:r>
      <w:r>
        <w:rPr>
          <w:w w:val="105"/>
        </w:rPr>
        <w:t>Connecticut General Statutes, as amended.</w:t>
      </w:r>
    </w:p>
    <w:p w14:paraId="4E3084D9" w14:textId="77777777" w:rsidR="00680467" w:rsidRDefault="00680467">
      <w:pPr>
        <w:pStyle w:val="BodyText"/>
        <w:spacing w:before="13"/>
      </w:pPr>
    </w:p>
    <w:p w14:paraId="366557B1" w14:textId="77777777" w:rsidR="00680467" w:rsidRDefault="00000000">
      <w:pPr>
        <w:pStyle w:val="Heading2"/>
        <w:numPr>
          <w:ilvl w:val="1"/>
          <w:numId w:val="1"/>
        </w:numPr>
        <w:tabs>
          <w:tab w:val="left" w:pos="468"/>
        </w:tabs>
        <w:ind w:left="468" w:hanging="335"/>
      </w:pPr>
      <w:r>
        <w:rPr>
          <w:spacing w:val="-2"/>
          <w:w w:val="105"/>
        </w:rPr>
        <w:t>CONFLICT</w:t>
      </w:r>
    </w:p>
    <w:p w14:paraId="68E1F97D" w14:textId="77777777" w:rsidR="00680467" w:rsidRDefault="00000000">
      <w:pPr>
        <w:pStyle w:val="BodyText"/>
        <w:spacing w:before="4" w:line="254" w:lineRule="auto"/>
        <w:ind w:left="134" w:right="328"/>
      </w:pPr>
      <w:r>
        <w:rPr>
          <w:w w:val="105"/>
        </w:rPr>
        <w:t>These</w:t>
      </w:r>
      <w:r>
        <w:rPr>
          <w:spacing w:val="-1"/>
          <w:w w:val="105"/>
        </w:rPr>
        <w:t xml:space="preserve"> </w:t>
      </w:r>
      <w:r>
        <w:rPr>
          <w:w w:val="105"/>
        </w:rPr>
        <w:t>Regulations are</w:t>
      </w:r>
      <w:r>
        <w:rPr>
          <w:spacing w:val="-5"/>
          <w:w w:val="105"/>
        </w:rPr>
        <w:t xml:space="preserve"> </w:t>
      </w:r>
      <w:r>
        <w:rPr>
          <w:w w:val="105"/>
        </w:rPr>
        <w:t>not</w:t>
      </w:r>
      <w:r>
        <w:rPr>
          <w:spacing w:val="-1"/>
          <w:w w:val="105"/>
        </w:rPr>
        <w:t xml:space="preserve"> </w:t>
      </w:r>
      <w:r>
        <w:rPr>
          <w:w w:val="105"/>
        </w:rPr>
        <w:t>intended to</w:t>
      </w:r>
      <w:r>
        <w:rPr>
          <w:spacing w:val="-3"/>
          <w:w w:val="105"/>
        </w:rPr>
        <w:t xml:space="preserve"> </w:t>
      </w:r>
      <w:r>
        <w:rPr>
          <w:w w:val="105"/>
        </w:rPr>
        <w:t>interfere with or</w:t>
      </w:r>
      <w:r>
        <w:rPr>
          <w:spacing w:val="-8"/>
          <w:w w:val="105"/>
        </w:rPr>
        <w:t xml:space="preserve"> </w:t>
      </w:r>
      <w:r>
        <w:rPr>
          <w:w w:val="105"/>
        </w:rPr>
        <w:t xml:space="preserve">abrogate any other regulation, ordinance, rule, statute or provision </w:t>
      </w:r>
      <w:proofErr w:type="spellStart"/>
      <w:r>
        <w:rPr>
          <w:w w:val="105"/>
        </w:rPr>
        <w:t>oflaw</w:t>
      </w:r>
      <w:proofErr w:type="spellEnd"/>
      <w:r>
        <w:rPr>
          <w:w w:val="105"/>
        </w:rPr>
        <w:t>. Where any provision of these Regulations imposes restrictions different from those imposed by any other provisions of these or other regulations, ordinances, rules, or</w:t>
      </w:r>
      <w:r>
        <w:rPr>
          <w:spacing w:val="-9"/>
          <w:w w:val="105"/>
        </w:rPr>
        <w:t xml:space="preserve"> </w:t>
      </w:r>
      <w:r>
        <w:rPr>
          <w:w w:val="105"/>
        </w:rPr>
        <w:t>statutes or</w:t>
      </w:r>
      <w:r>
        <w:rPr>
          <w:spacing w:val="-6"/>
          <w:w w:val="105"/>
        </w:rPr>
        <w:t xml:space="preserve"> </w:t>
      </w:r>
      <w:r>
        <w:rPr>
          <w:w w:val="105"/>
        </w:rPr>
        <w:t>other provisions of law, whichever provisions are</w:t>
      </w:r>
      <w:r>
        <w:rPr>
          <w:spacing w:val="-2"/>
          <w:w w:val="105"/>
        </w:rPr>
        <w:t xml:space="preserve"> </w:t>
      </w:r>
      <w:r>
        <w:rPr>
          <w:w w:val="105"/>
        </w:rPr>
        <w:t>more restrictive or impose higher standards shall control.</w:t>
      </w:r>
    </w:p>
    <w:p w14:paraId="402D2898" w14:textId="77777777" w:rsidR="00680467" w:rsidRDefault="00680467">
      <w:pPr>
        <w:pStyle w:val="BodyText"/>
        <w:spacing w:before="22"/>
      </w:pPr>
    </w:p>
    <w:p w14:paraId="1F7B368C" w14:textId="77777777" w:rsidR="00680467" w:rsidRDefault="00000000">
      <w:pPr>
        <w:pStyle w:val="Heading2"/>
        <w:numPr>
          <w:ilvl w:val="1"/>
          <w:numId w:val="1"/>
        </w:numPr>
        <w:tabs>
          <w:tab w:val="left" w:pos="416"/>
        </w:tabs>
        <w:ind w:left="416" w:hanging="283"/>
      </w:pPr>
      <w:r>
        <w:rPr>
          <w:spacing w:val="-2"/>
          <w:w w:val="110"/>
        </w:rPr>
        <w:t>APPEALS</w:t>
      </w:r>
    </w:p>
    <w:p w14:paraId="54E85ED7" w14:textId="77777777" w:rsidR="00680467" w:rsidRDefault="00000000">
      <w:pPr>
        <w:pStyle w:val="BodyText"/>
        <w:spacing w:before="13" w:line="252" w:lineRule="auto"/>
        <w:ind w:left="138" w:right="323" w:firstLine="1"/>
      </w:pPr>
      <w:r>
        <w:rPr>
          <w:w w:val="105"/>
        </w:rPr>
        <w:t>Any person aggrieved by</w:t>
      </w:r>
      <w:r>
        <w:rPr>
          <w:spacing w:val="-4"/>
          <w:w w:val="105"/>
        </w:rPr>
        <w:t xml:space="preserve"> </w:t>
      </w:r>
      <w:r>
        <w:rPr>
          <w:w w:val="105"/>
        </w:rPr>
        <w:t>an</w:t>
      </w:r>
      <w:r>
        <w:rPr>
          <w:spacing w:val="-2"/>
          <w:w w:val="105"/>
        </w:rPr>
        <w:t xml:space="preserve"> </w:t>
      </w:r>
      <w:r>
        <w:rPr>
          <w:w w:val="105"/>
        </w:rPr>
        <w:t>official action</w:t>
      </w:r>
      <w:r>
        <w:rPr>
          <w:spacing w:val="-4"/>
          <w:w w:val="105"/>
        </w:rPr>
        <w:t xml:space="preserve"> </w:t>
      </w:r>
      <w:r>
        <w:rPr>
          <w:w w:val="105"/>
        </w:rPr>
        <w:t>of</w:t>
      </w:r>
      <w:r>
        <w:rPr>
          <w:spacing w:val="-9"/>
          <w:w w:val="105"/>
        </w:rPr>
        <w:t xml:space="preserve"> </w:t>
      </w:r>
      <w:r>
        <w:rPr>
          <w:w w:val="105"/>
        </w:rPr>
        <w:t>the</w:t>
      </w:r>
      <w:r>
        <w:rPr>
          <w:spacing w:val="-13"/>
          <w:w w:val="105"/>
        </w:rPr>
        <w:t xml:space="preserve"> </w:t>
      </w:r>
      <w:r>
        <w:rPr>
          <w:w w:val="105"/>
        </w:rPr>
        <w:t>Commission may</w:t>
      </w:r>
      <w:r>
        <w:rPr>
          <w:spacing w:val="-3"/>
          <w:w w:val="105"/>
        </w:rPr>
        <w:t xml:space="preserve"> </w:t>
      </w:r>
      <w:r>
        <w:rPr>
          <w:w w:val="105"/>
        </w:rPr>
        <w:t>appeal as</w:t>
      </w:r>
      <w:r>
        <w:rPr>
          <w:spacing w:val="-4"/>
          <w:w w:val="105"/>
        </w:rPr>
        <w:t xml:space="preserve"> </w:t>
      </w:r>
      <w:r>
        <w:rPr>
          <w:w w:val="105"/>
        </w:rPr>
        <w:t>provided</w:t>
      </w:r>
      <w:r>
        <w:rPr>
          <w:spacing w:val="18"/>
          <w:w w:val="105"/>
        </w:rPr>
        <w:t xml:space="preserve"> </w:t>
      </w:r>
      <w:r>
        <w:rPr>
          <w:w w:val="105"/>
        </w:rPr>
        <w:t>by</w:t>
      </w:r>
      <w:r>
        <w:rPr>
          <w:spacing w:val="-5"/>
          <w:w w:val="105"/>
        </w:rPr>
        <w:t xml:space="preserve"> </w:t>
      </w:r>
      <w:r>
        <w:rPr>
          <w:w w:val="105"/>
        </w:rPr>
        <w:t>CGS Section 8-8, as amended.</w:t>
      </w:r>
    </w:p>
    <w:p w14:paraId="718B50F8" w14:textId="77777777" w:rsidR="00680467" w:rsidRDefault="00680467">
      <w:pPr>
        <w:pStyle w:val="BodyText"/>
        <w:spacing w:before="28"/>
      </w:pPr>
    </w:p>
    <w:p w14:paraId="08AE2565" w14:textId="77777777" w:rsidR="00680467" w:rsidRDefault="00000000">
      <w:pPr>
        <w:pStyle w:val="Heading2"/>
        <w:numPr>
          <w:ilvl w:val="1"/>
          <w:numId w:val="1"/>
        </w:numPr>
        <w:tabs>
          <w:tab w:val="left" w:pos="465"/>
        </w:tabs>
        <w:ind w:left="465" w:hanging="327"/>
      </w:pPr>
      <w:r>
        <w:rPr>
          <w:spacing w:val="-2"/>
          <w:w w:val="105"/>
        </w:rPr>
        <w:t>SEPARABILITY</w:t>
      </w:r>
    </w:p>
    <w:p w14:paraId="1BDD4B5E" w14:textId="3C52EF9B" w:rsidR="00680467" w:rsidRDefault="00000000">
      <w:pPr>
        <w:pStyle w:val="BodyText"/>
        <w:spacing w:before="8" w:line="254" w:lineRule="auto"/>
        <w:ind w:left="136" w:right="242" w:firstLine="14"/>
      </w:pPr>
      <w:r>
        <w:rPr>
          <w:w w:val="105"/>
        </w:rPr>
        <w:t>If any section, sub-section, paragraph, sentence, clause, phrase, or portion of these Regulations shall,</w:t>
      </w:r>
      <w:r>
        <w:rPr>
          <w:spacing w:val="-5"/>
          <w:w w:val="105"/>
        </w:rPr>
        <w:t xml:space="preserve"> </w:t>
      </w:r>
      <w:r>
        <w:rPr>
          <w:w w:val="105"/>
        </w:rPr>
        <w:t>for</w:t>
      </w:r>
      <w:r>
        <w:rPr>
          <w:spacing w:val="-6"/>
          <w:w w:val="105"/>
        </w:rPr>
        <w:t xml:space="preserve"> </w:t>
      </w:r>
      <w:r>
        <w:rPr>
          <w:w w:val="105"/>
        </w:rPr>
        <w:t>any reason, be</w:t>
      </w:r>
      <w:r>
        <w:rPr>
          <w:spacing w:val="-4"/>
          <w:w w:val="105"/>
        </w:rPr>
        <w:t xml:space="preserve"> </w:t>
      </w:r>
      <w:r>
        <w:rPr>
          <w:w w:val="105"/>
        </w:rPr>
        <w:t>held to</w:t>
      </w:r>
      <w:r>
        <w:rPr>
          <w:spacing w:val="-5"/>
          <w:w w:val="105"/>
        </w:rPr>
        <w:t xml:space="preserve"> </w:t>
      </w:r>
      <w:r>
        <w:rPr>
          <w:w w:val="105"/>
        </w:rPr>
        <w:t>be invalid or unconstitutional by</w:t>
      </w:r>
      <w:r>
        <w:rPr>
          <w:spacing w:val="-1"/>
          <w:w w:val="105"/>
        </w:rPr>
        <w:t xml:space="preserve"> </w:t>
      </w:r>
      <w:r>
        <w:rPr>
          <w:w w:val="105"/>
        </w:rPr>
        <w:t>a</w:t>
      </w:r>
      <w:r>
        <w:rPr>
          <w:spacing w:val="-2"/>
          <w:w w:val="105"/>
        </w:rPr>
        <w:t xml:space="preserve"> </w:t>
      </w:r>
      <w:r>
        <w:rPr>
          <w:w w:val="105"/>
        </w:rPr>
        <w:t>decree or</w:t>
      </w:r>
      <w:r>
        <w:rPr>
          <w:spacing w:val="-7"/>
          <w:w w:val="105"/>
        </w:rPr>
        <w:t xml:space="preserve"> </w:t>
      </w:r>
      <w:r>
        <w:rPr>
          <w:w w:val="105"/>
        </w:rPr>
        <w:t>decision of</w:t>
      </w:r>
      <w:r>
        <w:rPr>
          <w:spacing w:val="-3"/>
          <w:w w:val="105"/>
        </w:rPr>
        <w:t xml:space="preserve"> </w:t>
      </w:r>
      <w:r>
        <w:rPr>
          <w:w w:val="105"/>
        </w:rPr>
        <w:t>any court of competent jurisdiction, such decree or decision shall not affect or impair the validity of any ot</w:t>
      </w:r>
      <w:del w:id="834" w:author="Land Use Officer" w:date="2026-02-18T13:10:00Z" w16du:dateUtc="2026-02-18T18:10:00Z">
        <w:r w:rsidDel="008C3083">
          <w:rPr>
            <w:w w:val="105"/>
          </w:rPr>
          <w:delText>_</w:delText>
        </w:r>
      </w:del>
      <w:r>
        <w:rPr>
          <w:w w:val="105"/>
        </w:rPr>
        <w:t>her</w:t>
      </w:r>
      <w:r>
        <w:rPr>
          <w:spacing w:val="-14"/>
          <w:w w:val="105"/>
        </w:rPr>
        <w:t xml:space="preserve"> </w:t>
      </w:r>
      <w:r>
        <w:rPr>
          <w:w w:val="105"/>
        </w:rPr>
        <w:t>section</w:t>
      </w:r>
      <w:r>
        <w:rPr>
          <w:spacing w:val="-7"/>
          <w:w w:val="105"/>
        </w:rPr>
        <w:t xml:space="preserve"> </w:t>
      </w:r>
      <w:r>
        <w:rPr>
          <w:w w:val="105"/>
        </w:rPr>
        <w:t>or</w:t>
      </w:r>
      <w:r>
        <w:rPr>
          <w:spacing w:val="-12"/>
          <w:w w:val="105"/>
        </w:rPr>
        <w:t xml:space="preserve"> </w:t>
      </w:r>
      <w:r>
        <w:rPr>
          <w:w w:val="105"/>
        </w:rPr>
        <w:t>remaining</w:t>
      </w:r>
      <w:r>
        <w:rPr>
          <w:spacing w:val="-1"/>
          <w:w w:val="105"/>
        </w:rPr>
        <w:t xml:space="preserve"> </w:t>
      </w:r>
      <w:r>
        <w:rPr>
          <w:w w:val="105"/>
        </w:rPr>
        <w:t>portion</w:t>
      </w:r>
      <w:r>
        <w:rPr>
          <w:spacing w:val="-9"/>
          <w:w w:val="105"/>
        </w:rPr>
        <w:t xml:space="preserve"> </w:t>
      </w:r>
      <w:r>
        <w:rPr>
          <w:w w:val="105"/>
        </w:rPr>
        <w:t>of</w:t>
      </w:r>
      <w:r>
        <w:rPr>
          <w:spacing w:val="-14"/>
          <w:w w:val="105"/>
        </w:rPr>
        <w:t xml:space="preserve"> </w:t>
      </w:r>
      <w:r>
        <w:rPr>
          <w:w w:val="105"/>
        </w:rPr>
        <w:t>these</w:t>
      </w:r>
      <w:r>
        <w:rPr>
          <w:spacing w:val="-6"/>
          <w:w w:val="105"/>
        </w:rPr>
        <w:t xml:space="preserve"> </w:t>
      </w:r>
      <w:r>
        <w:rPr>
          <w:w w:val="105"/>
        </w:rPr>
        <w:t>Regula</w:t>
      </w:r>
      <w:ins w:id="835" w:author="Land Use Officer" w:date="2026-02-18T13:10:00Z" w16du:dateUtc="2026-02-18T18:10:00Z">
        <w:r w:rsidR="008C3083">
          <w:rPr>
            <w:w w:val="105"/>
          </w:rPr>
          <w:t>tions</w:t>
        </w:r>
      </w:ins>
      <w:del w:id="836" w:author="Land Use Officer" w:date="2026-02-18T13:10:00Z" w16du:dateUtc="2026-02-18T18:10:00Z">
        <w:r w:rsidDel="008C3083">
          <w:rPr>
            <w:w w:val="105"/>
          </w:rPr>
          <w:delText>ti&lt;;ms.</w:delText>
        </w:r>
      </w:del>
    </w:p>
    <w:p w14:paraId="13A1070E" w14:textId="77777777" w:rsidR="00680467" w:rsidRDefault="00680467">
      <w:pPr>
        <w:pStyle w:val="BodyText"/>
        <w:spacing w:before="16"/>
      </w:pPr>
    </w:p>
    <w:p w14:paraId="23985684" w14:textId="77777777" w:rsidR="00680467" w:rsidRDefault="00000000">
      <w:pPr>
        <w:pStyle w:val="Heading2"/>
        <w:numPr>
          <w:ilvl w:val="1"/>
          <w:numId w:val="1"/>
        </w:numPr>
        <w:tabs>
          <w:tab w:val="left" w:pos="471"/>
        </w:tabs>
        <w:ind w:left="471" w:hanging="333"/>
      </w:pPr>
      <w:r>
        <w:rPr>
          <w:spacing w:val="-2"/>
          <w:w w:val="105"/>
        </w:rPr>
        <w:t>PENALTIES</w:t>
      </w:r>
    </w:p>
    <w:p w14:paraId="263BC2CC" w14:textId="77777777" w:rsidR="00680467" w:rsidRDefault="00000000">
      <w:pPr>
        <w:pStyle w:val="BodyText"/>
        <w:spacing w:before="9" w:line="256" w:lineRule="auto"/>
        <w:ind w:left="138" w:right="328" w:firstLine="6"/>
      </w:pPr>
      <w:r>
        <w:rPr>
          <w:w w:val="105"/>
        </w:rPr>
        <w:t>Any person making</w:t>
      </w:r>
      <w:r>
        <w:rPr>
          <w:spacing w:val="-4"/>
          <w:w w:val="105"/>
        </w:rPr>
        <w:t xml:space="preserve"> </w:t>
      </w:r>
      <w:r>
        <w:rPr>
          <w:w w:val="105"/>
        </w:rPr>
        <w:t>any</w:t>
      </w:r>
      <w:r>
        <w:rPr>
          <w:spacing w:val="-4"/>
          <w:w w:val="105"/>
        </w:rPr>
        <w:t xml:space="preserve"> </w:t>
      </w:r>
      <w:r>
        <w:rPr>
          <w:w w:val="105"/>
        </w:rPr>
        <w:t>subdivision of</w:t>
      </w:r>
      <w:r>
        <w:rPr>
          <w:spacing w:val="-5"/>
          <w:w w:val="105"/>
        </w:rPr>
        <w:t xml:space="preserve"> </w:t>
      </w:r>
      <w:r>
        <w:rPr>
          <w:w w:val="105"/>
        </w:rPr>
        <w:t>land without the</w:t>
      </w:r>
      <w:r>
        <w:rPr>
          <w:spacing w:val="-12"/>
          <w:w w:val="105"/>
        </w:rPr>
        <w:t xml:space="preserve"> </w:t>
      </w:r>
      <w:r>
        <w:rPr>
          <w:w w:val="105"/>
        </w:rPr>
        <w:t>approval of</w:t>
      </w:r>
      <w:r>
        <w:rPr>
          <w:spacing w:val="-8"/>
          <w:w w:val="105"/>
        </w:rPr>
        <w:t xml:space="preserve"> </w:t>
      </w:r>
      <w:r>
        <w:rPr>
          <w:w w:val="105"/>
        </w:rPr>
        <w:t>the</w:t>
      </w:r>
      <w:r>
        <w:rPr>
          <w:spacing w:val="-12"/>
          <w:w w:val="105"/>
        </w:rPr>
        <w:t xml:space="preserve"> </w:t>
      </w:r>
      <w:r>
        <w:rPr>
          <w:w w:val="105"/>
        </w:rPr>
        <w:t>Commission shall be fined as provided</w:t>
      </w:r>
      <w:r>
        <w:rPr>
          <w:spacing w:val="40"/>
          <w:w w:val="105"/>
        </w:rPr>
        <w:t xml:space="preserve"> </w:t>
      </w:r>
      <w:r>
        <w:rPr>
          <w:w w:val="105"/>
        </w:rPr>
        <w:t>by CGS Section 8-25 for each lot sold, offered for sale, or so subdivided.</w:t>
      </w:r>
    </w:p>
    <w:p w14:paraId="5DACD277" w14:textId="77777777" w:rsidR="00680467" w:rsidRDefault="00680467">
      <w:pPr>
        <w:pStyle w:val="BodyText"/>
        <w:spacing w:before="13"/>
      </w:pPr>
    </w:p>
    <w:p w14:paraId="4A130E93" w14:textId="77777777" w:rsidR="00680467" w:rsidRDefault="00000000">
      <w:pPr>
        <w:pStyle w:val="Heading2"/>
        <w:numPr>
          <w:ilvl w:val="1"/>
          <w:numId w:val="1"/>
        </w:numPr>
        <w:tabs>
          <w:tab w:val="left" w:pos="473"/>
        </w:tabs>
        <w:ind w:hanging="335"/>
      </w:pPr>
      <w:r>
        <w:rPr>
          <w:w w:val="105"/>
        </w:rPr>
        <w:t>EFFECTIVE</w:t>
      </w:r>
      <w:r>
        <w:rPr>
          <w:spacing w:val="6"/>
          <w:w w:val="105"/>
        </w:rPr>
        <w:t xml:space="preserve"> </w:t>
      </w:r>
      <w:r>
        <w:rPr>
          <w:spacing w:val="-4"/>
          <w:w w:val="105"/>
        </w:rPr>
        <w:t>DATE</w:t>
      </w:r>
    </w:p>
    <w:p w14:paraId="5822F418" w14:textId="77777777" w:rsidR="00680467" w:rsidRDefault="00680467">
      <w:pPr>
        <w:pStyle w:val="BodyText"/>
        <w:spacing w:before="27"/>
        <w:rPr>
          <w:b/>
          <w:sz w:val="21"/>
        </w:rPr>
      </w:pPr>
    </w:p>
    <w:p w14:paraId="4FFB1CA0" w14:textId="77777777" w:rsidR="00680467" w:rsidRDefault="00000000">
      <w:pPr>
        <w:pStyle w:val="ListParagraph"/>
        <w:numPr>
          <w:ilvl w:val="2"/>
          <w:numId w:val="1"/>
        </w:numPr>
        <w:tabs>
          <w:tab w:val="left" w:pos="143"/>
          <w:tab w:val="left" w:pos="668"/>
        </w:tabs>
        <w:spacing w:line="252" w:lineRule="auto"/>
        <w:ind w:right="265" w:hanging="6"/>
        <w:rPr>
          <w:sz w:val="20"/>
        </w:rPr>
      </w:pPr>
      <w:r>
        <w:rPr>
          <w:w w:val="105"/>
          <w:sz w:val="20"/>
        </w:rPr>
        <w:t>These Regulations, and</w:t>
      </w:r>
      <w:r>
        <w:rPr>
          <w:spacing w:val="-3"/>
          <w:w w:val="105"/>
          <w:sz w:val="20"/>
        </w:rPr>
        <w:t xml:space="preserve"> </w:t>
      </w:r>
      <w:r>
        <w:rPr>
          <w:w w:val="105"/>
          <w:sz w:val="20"/>
        </w:rPr>
        <w:t>any</w:t>
      </w:r>
      <w:r>
        <w:rPr>
          <w:spacing w:val="-6"/>
          <w:w w:val="105"/>
          <w:sz w:val="20"/>
        </w:rPr>
        <w:t xml:space="preserve"> </w:t>
      </w:r>
      <w:r>
        <w:rPr>
          <w:w w:val="105"/>
          <w:sz w:val="20"/>
        </w:rPr>
        <w:t>amendments or</w:t>
      </w:r>
      <w:r>
        <w:rPr>
          <w:spacing w:val="-9"/>
          <w:w w:val="105"/>
          <w:sz w:val="20"/>
        </w:rPr>
        <w:t xml:space="preserve"> </w:t>
      </w:r>
      <w:r>
        <w:rPr>
          <w:w w:val="105"/>
          <w:sz w:val="20"/>
        </w:rPr>
        <w:t>changes hereto,</w:t>
      </w:r>
      <w:r>
        <w:rPr>
          <w:spacing w:val="-2"/>
          <w:w w:val="105"/>
          <w:sz w:val="20"/>
        </w:rPr>
        <w:t xml:space="preserve"> </w:t>
      </w:r>
      <w:r>
        <w:rPr>
          <w:w w:val="105"/>
          <w:sz w:val="20"/>
        </w:rPr>
        <w:t>shall be in full force</w:t>
      </w:r>
      <w:r>
        <w:rPr>
          <w:spacing w:val="-2"/>
          <w:w w:val="105"/>
          <w:sz w:val="20"/>
        </w:rPr>
        <w:t xml:space="preserve"> </w:t>
      </w:r>
      <w:r>
        <w:rPr>
          <w:w w:val="105"/>
          <w:sz w:val="20"/>
        </w:rPr>
        <w:t>and</w:t>
      </w:r>
      <w:r>
        <w:rPr>
          <w:spacing w:val="-1"/>
          <w:w w:val="105"/>
          <w:sz w:val="20"/>
        </w:rPr>
        <w:t xml:space="preserve"> </w:t>
      </w:r>
      <w:r>
        <w:rPr>
          <w:w w:val="105"/>
          <w:sz w:val="20"/>
        </w:rPr>
        <w:t>effect from the date established</w:t>
      </w:r>
      <w:r>
        <w:rPr>
          <w:spacing w:val="40"/>
          <w:w w:val="105"/>
          <w:sz w:val="20"/>
        </w:rPr>
        <w:t xml:space="preserve"> </w:t>
      </w:r>
      <w:r>
        <w:rPr>
          <w:w w:val="105"/>
          <w:sz w:val="20"/>
        </w:rPr>
        <w:t>by the Commission.</w:t>
      </w:r>
    </w:p>
    <w:p w14:paraId="6F861325" w14:textId="77777777" w:rsidR="00680467" w:rsidRDefault="00680467">
      <w:pPr>
        <w:pStyle w:val="BodyText"/>
        <w:spacing w:before="13"/>
      </w:pPr>
    </w:p>
    <w:p w14:paraId="0599574C" w14:textId="3272BFDF" w:rsidR="00680467" w:rsidRDefault="00000000">
      <w:pPr>
        <w:pStyle w:val="ListParagraph"/>
        <w:numPr>
          <w:ilvl w:val="2"/>
          <w:numId w:val="1"/>
        </w:numPr>
        <w:tabs>
          <w:tab w:val="left" w:pos="144"/>
          <w:tab w:val="left" w:pos="675"/>
        </w:tabs>
        <w:spacing w:line="256" w:lineRule="auto"/>
        <w:ind w:left="144" w:right="342" w:hanging="2"/>
        <w:rPr>
          <w:sz w:val="20"/>
        </w:rPr>
      </w:pPr>
      <w:r>
        <w:rPr>
          <w:w w:val="105"/>
          <w:sz w:val="20"/>
        </w:rPr>
        <w:t>Subdivision</w:t>
      </w:r>
      <w:r>
        <w:rPr>
          <w:spacing w:val="28"/>
          <w:w w:val="105"/>
          <w:sz w:val="20"/>
        </w:rPr>
        <w:t xml:space="preserve"> </w:t>
      </w:r>
      <w:r>
        <w:rPr>
          <w:w w:val="105"/>
          <w:sz w:val="20"/>
        </w:rPr>
        <w:t>Regulations were originally adopted in the</w:t>
      </w:r>
      <w:r>
        <w:rPr>
          <w:spacing w:val="-6"/>
          <w:w w:val="105"/>
          <w:sz w:val="20"/>
        </w:rPr>
        <w:t xml:space="preserve"> </w:t>
      </w:r>
      <w:r>
        <w:rPr>
          <w:w w:val="105"/>
          <w:sz w:val="20"/>
        </w:rPr>
        <w:t>Town of Morris with an effective date</w:t>
      </w:r>
      <w:r>
        <w:rPr>
          <w:spacing w:val="-4"/>
          <w:w w:val="105"/>
          <w:sz w:val="20"/>
        </w:rPr>
        <w:t xml:space="preserve"> </w:t>
      </w:r>
      <w:r>
        <w:rPr>
          <w:w w:val="105"/>
          <w:sz w:val="20"/>
        </w:rPr>
        <w:t>of</w:t>
      </w:r>
      <w:r>
        <w:rPr>
          <w:spacing w:val="-6"/>
          <w:w w:val="105"/>
          <w:sz w:val="20"/>
        </w:rPr>
        <w:t xml:space="preserve"> </w:t>
      </w:r>
      <w:r>
        <w:rPr>
          <w:w w:val="105"/>
          <w:sz w:val="20"/>
        </w:rPr>
        <w:t>June</w:t>
      </w:r>
      <w:r>
        <w:rPr>
          <w:spacing w:val="-1"/>
          <w:w w:val="105"/>
          <w:sz w:val="20"/>
        </w:rPr>
        <w:t xml:space="preserve"> </w:t>
      </w:r>
      <w:r>
        <w:rPr>
          <w:w w:val="105"/>
          <w:sz w:val="20"/>
        </w:rPr>
        <w:t xml:space="preserve">25, </w:t>
      </w:r>
      <w:proofErr w:type="gramStart"/>
      <w:r>
        <w:rPr>
          <w:w w:val="105"/>
          <w:sz w:val="20"/>
        </w:rPr>
        <w:t>1957</w:t>
      </w:r>
      <w:proofErr w:type="gramEnd"/>
      <w:r>
        <w:rPr>
          <w:spacing w:val="-9"/>
          <w:w w:val="105"/>
          <w:sz w:val="20"/>
        </w:rPr>
        <w:t xml:space="preserve"> </w:t>
      </w:r>
      <w:r>
        <w:rPr>
          <w:w w:val="105"/>
          <w:sz w:val="20"/>
        </w:rPr>
        <w:t>and all amendments thereto</w:t>
      </w:r>
      <w:r>
        <w:rPr>
          <w:spacing w:val="-4"/>
          <w:w w:val="105"/>
          <w:sz w:val="20"/>
        </w:rPr>
        <w:t xml:space="preserve"> </w:t>
      </w:r>
      <w:r>
        <w:rPr>
          <w:w w:val="105"/>
          <w:sz w:val="20"/>
        </w:rPr>
        <w:t xml:space="preserve">are hereby </w:t>
      </w:r>
      <w:del w:id="837" w:author="Land Use Officer" w:date="2026-02-18T13:11:00Z" w16du:dateUtc="2026-02-18T18:11:00Z">
        <w:r w:rsidDel="008C3083">
          <w:rPr>
            <w:w w:val="105"/>
            <w:sz w:val="20"/>
          </w:rPr>
          <w:delText>superceded</w:delText>
        </w:r>
      </w:del>
      <w:ins w:id="838" w:author="Land Use Officer" w:date="2026-02-18T13:11:00Z" w16du:dateUtc="2026-02-18T18:11:00Z">
        <w:r w:rsidR="008C3083">
          <w:rPr>
            <w:w w:val="105"/>
            <w:sz w:val="20"/>
          </w:rPr>
          <w:t>superseded</w:t>
        </w:r>
      </w:ins>
      <w:r>
        <w:rPr>
          <w:w w:val="105"/>
          <w:sz w:val="20"/>
        </w:rPr>
        <w:t xml:space="preserve"> on</w:t>
      </w:r>
      <w:r>
        <w:rPr>
          <w:spacing w:val="-1"/>
          <w:w w:val="105"/>
          <w:sz w:val="20"/>
        </w:rPr>
        <w:t xml:space="preserve"> </w:t>
      </w:r>
      <w:r>
        <w:rPr>
          <w:w w:val="105"/>
          <w:sz w:val="20"/>
        </w:rPr>
        <w:t>the</w:t>
      </w:r>
      <w:r>
        <w:rPr>
          <w:spacing w:val="-6"/>
          <w:w w:val="105"/>
          <w:sz w:val="20"/>
        </w:rPr>
        <w:t xml:space="preserve"> </w:t>
      </w:r>
      <w:r>
        <w:rPr>
          <w:w w:val="105"/>
          <w:sz w:val="20"/>
        </w:rPr>
        <w:t>effective date</w:t>
      </w:r>
      <w:r>
        <w:rPr>
          <w:spacing w:val="-3"/>
          <w:w w:val="105"/>
          <w:sz w:val="20"/>
        </w:rPr>
        <w:t xml:space="preserve"> </w:t>
      </w:r>
      <w:r>
        <w:rPr>
          <w:w w:val="105"/>
          <w:sz w:val="20"/>
        </w:rPr>
        <w:t>of these Regulations.</w:t>
      </w:r>
    </w:p>
    <w:p w14:paraId="66B6C4F7" w14:textId="77777777" w:rsidR="00680467" w:rsidRDefault="00680467">
      <w:pPr>
        <w:pStyle w:val="BodyText"/>
        <w:spacing w:before="7"/>
      </w:pPr>
    </w:p>
    <w:p w14:paraId="0CAF2714" w14:textId="77777777" w:rsidR="00680467" w:rsidRDefault="00000000">
      <w:pPr>
        <w:pStyle w:val="ListParagraph"/>
        <w:numPr>
          <w:ilvl w:val="2"/>
          <w:numId w:val="1"/>
        </w:numPr>
        <w:tabs>
          <w:tab w:val="left" w:pos="146"/>
          <w:tab w:val="left" w:pos="672"/>
        </w:tabs>
        <w:spacing w:line="256" w:lineRule="auto"/>
        <w:ind w:left="146" w:right="270" w:hanging="5"/>
        <w:rPr>
          <w:sz w:val="20"/>
        </w:rPr>
      </w:pPr>
      <w:r>
        <w:rPr>
          <w:w w:val="105"/>
          <w:sz w:val="20"/>
        </w:rPr>
        <w:t>The Regulations were</w:t>
      </w:r>
      <w:r>
        <w:rPr>
          <w:spacing w:val="-3"/>
          <w:w w:val="105"/>
          <w:sz w:val="20"/>
        </w:rPr>
        <w:t xml:space="preserve"> </w:t>
      </w:r>
      <w:r>
        <w:rPr>
          <w:w w:val="105"/>
          <w:sz w:val="20"/>
        </w:rPr>
        <w:t>comprehensively reorganized</w:t>
      </w:r>
      <w:r>
        <w:rPr>
          <w:spacing w:val="16"/>
          <w:w w:val="105"/>
          <w:sz w:val="20"/>
        </w:rPr>
        <w:t xml:space="preserve"> </w:t>
      </w:r>
      <w:r>
        <w:rPr>
          <w:w w:val="105"/>
          <w:sz w:val="20"/>
        </w:rPr>
        <w:t>and modified with</w:t>
      </w:r>
      <w:r>
        <w:rPr>
          <w:spacing w:val="-1"/>
          <w:w w:val="105"/>
          <w:sz w:val="20"/>
        </w:rPr>
        <w:t xml:space="preserve"> </w:t>
      </w:r>
      <w:r>
        <w:rPr>
          <w:w w:val="105"/>
          <w:sz w:val="20"/>
        </w:rPr>
        <w:t>an</w:t>
      </w:r>
      <w:r>
        <w:rPr>
          <w:spacing w:val="-5"/>
          <w:w w:val="105"/>
          <w:sz w:val="20"/>
        </w:rPr>
        <w:t xml:space="preserve"> </w:t>
      </w:r>
      <w:r>
        <w:rPr>
          <w:w w:val="105"/>
          <w:sz w:val="20"/>
        </w:rPr>
        <w:t>effective date</w:t>
      </w:r>
      <w:r>
        <w:rPr>
          <w:spacing w:val="-7"/>
          <w:w w:val="105"/>
          <w:sz w:val="20"/>
        </w:rPr>
        <w:t xml:space="preserve"> </w:t>
      </w:r>
      <w:r>
        <w:rPr>
          <w:w w:val="105"/>
          <w:sz w:val="20"/>
        </w:rPr>
        <w:t>of June</w:t>
      </w:r>
      <w:r>
        <w:rPr>
          <w:spacing w:val="40"/>
          <w:w w:val="105"/>
          <w:sz w:val="20"/>
        </w:rPr>
        <w:t xml:space="preserve"> </w:t>
      </w:r>
      <w:r>
        <w:rPr>
          <w:w w:val="105"/>
          <w:sz w:val="20"/>
        </w:rPr>
        <w:t>I, 2010</w:t>
      </w:r>
    </w:p>
    <w:p w14:paraId="367ADA98" w14:textId="77777777" w:rsidR="00680467" w:rsidRDefault="00680467">
      <w:pPr>
        <w:pStyle w:val="ListParagraph"/>
        <w:spacing w:line="256" w:lineRule="auto"/>
        <w:rPr>
          <w:sz w:val="20"/>
        </w:rPr>
        <w:sectPr w:rsidR="00680467">
          <w:pgSz w:w="12240" w:h="15840"/>
          <w:pgMar w:top="1540" w:right="1800" w:bottom="1340" w:left="1800" w:header="0" w:footer="1101" w:gutter="0"/>
          <w:cols w:space="720"/>
        </w:sectPr>
      </w:pPr>
    </w:p>
    <w:p w14:paraId="2220D921" w14:textId="77777777" w:rsidR="00680467" w:rsidRDefault="00680467">
      <w:pPr>
        <w:pStyle w:val="BodyText"/>
        <w:spacing w:before="4"/>
        <w:rPr>
          <w:sz w:val="17"/>
        </w:rPr>
      </w:pPr>
    </w:p>
    <w:sectPr w:rsidR="00680467">
      <w:pgSz w:w="12240" w:h="15840"/>
      <w:pgMar w:top="1820" w:right="1800" w:bottom="1340" w:left="1800" w:header="0" w:footer="11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FE4ED" w14:textId="77777777" w:rsidR="001F386A" w:rsidRDefault="001F386A">
      <w:r>
        <w:separator/>
      </w:r>
    </w:p>
  </w:endnote>
  <w:endnote w:type="continuationSeparator" w:id="0">
    <w:p w14:paraId="62D078B8" w14:textId="77777777" w:rsidR="001F386A" w:rsidRDefault="001F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428F" w14:textId="77777777" w:rsidR="00680467" w:rsidRDefault="00000000">
    <w:pPr>
      <w:pStyle w:val="BodyText"/>
      <w:spacing w:line="14" w:lineRule="auto"/>
    </w:pPr>
    <w:r>
      <w:rPr>
        <w:noProof/>
      </w:rPr>
      <mc:AlternateContent>
        <mc:Choice Requires="wps">
          <w:drawing>
            <wp:anchor distT="0" distB="0" distL="0" distR="0" simplePos="0" relativeHeight="486940672" behindDoc="1" locked="0" layoutInCell="1" allowOverlap="1" wp14:anchorId="4C8F45EA" wp14:editId="2F79FF5F">
              <wp:simplePos x="0" y="0"/>
              <wp:positionH relativeFrom="page">
                <wp:posOffset>3801898</wp:posOffset>
              </wp:positionH>
              <wp:positionV relativeFrom="page">
                <wp:posOffset>9200560</wp:posOffset>
              </wp:positionV>
              <wp:extent cx="176530" cy="1974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 cy="197485"/>
                      </a:xfrm>
                      <a:prstGeom prst="rect">
                        <a:avLst/>
                      </a:prstGeom>
                    </wps:spPr>
                    <wps:txbx>
                      <w:txbxContent>
                        <w:p w14:paraId="76469F6C" w14:textId="77777777" w:rsidR="00680467" w:rsidRDefault="00000000">
                          <w:pPr>
                            <w:spacing w:before="25"/>
                            <w:ind w:left="20"/>
                            <w:rPr>
                              <w:sz w:val="23"/>
                            </w:rPr>
                          </w:pPr>
                          <w:r>
                            <w:rPr>
                              <w:spacing w:val="-5"/>
                              <w:w w:val="105"/>
                              <w:sz w:val="23"/>
                            </w:rPr>
                            <w:fldChar w:fldCharType="begin"/>
                          </w:r>
                          <w:r>
                            <w:rPr>
                              <w:spacing w:val="-5"/>
                              <w:w w:val="105"/>
                              <w:sz w:val="23"/>
                            </w:rPr>
                            <w:instrText xml:space="preserve"> PAGE </w:instrText>
                          </w:r>
                          <w:r>
                            <w:rPr>
                              <w:spacing w:val="-5"/>
                              <w:w w:val="105"/>
                              <w:sz w:val="23"/>
                            </w:rPr>
                            <w:fldChar w:fldCharType="separate"/>
                          </w:r>
                          <w:r>
                            <w:rPr>
                              <w:spacing w:val="-5"/>
                              <w:w w:val="105"/>
                              <w:sz w:val="23"/>
                            </w:rPr>
                            <w:t>23</w:t>
                          </w:r>
                          <w:r>
                            <w:rPr>
                              <w:spacing w:val="-5"/>
                              <w:w w:val="105"/>
                              <w:sz w:val="23"/>
                            </w:rPr>
                            <w:fldChar w:fldCharType="end"/>
                          </w:r>
                        </w:p>
                      </w:txbxContent>
                    </wps:txbx>
                    <wps:bodyPr wrap="square" lIns="0" tIns="0" rIns="0" bIns="0" rtlCol="0">
                      <a:noAutofit/>
                    </wps:bodyPr>
                  </wps:wsp>
                </a:graphicData>
              </a:graphic>
            </wp:anchor>
          </w:drawing>
        </mc:Choice>
        <mc:Fallback>
          <w:pict>
            <v:shapetype w14:anchorId="4C8F45EA" id="_x0000_t202" coordsize="21600,21600" o:spt="202" path="m,l,21600r21600,l21600,xe">
              <v:stroke joinstyle="miter"/>
              <v:path gradientshapeok="t" o:connecttype="rect"/>
            </v:shapetype>
            <v:shape id="Textbox 1" o:spid="_x0000_s1026" type="#_x0000_t202" style="position:absolute;margin-left:299.35pt;margin-top:724.45pt;width:13.9pt;height:15.55pt;z-index:-1637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" filled="f" stroked="f">
              <v:textbox inset="0,0,0,0">
                <w:txbxContent>
                  <w:p w14:paraId="76469F6C" w14:textId="77777777" w:rsidR="00680467" w:rsidRDefault="00000000">
                    <w:pPr>
                      <w:spacing w:before="25"/>
                      <w:ind w:left="20"/>
                      <w:rPr>
                        <w:sz w:val="23"/>
                      </w:rPr>
                    </w:pPr>
                    <w:r>
                      <w:rPr>
                        <w:spacing w:val="-5"/>
                        <w:w w:val="105"/>
                        <w:sz w:val="23"/>
                      </w:rPr>
                      <w:fldChar w:fldCharType="begin"/>
                    </w:r>
                    <w:r>
                      <w:rPr>
                        <w:spacing w:val="-5"/>
                        <w:w w:val="105"/>
                        <w:sz w:val="23"/>
                      </w:rPr>
                      <w:instrText xml:space="preserve"> PAGE </w:instrText>
                    </w:r>
                    <w:r>
                      <w:rPr>
                        <w:spacing w:val="-5"/>
                        <w:w w:val="105"/>
                        <w:sz w:val="23"/>
                      </w:rPr>
                      <w:fldChar w:fldCharType="separate"/>
                    </w:r>
                    <w:r>
                      <w:rPr>
                        <w:spacing w:val="-5"/>
                        <w:w w:val="105"/>
                        <w:sz w:val="23"/>
                      </w:rPr>
                      <w:t>23</w:t>
                    </w:r>
                    <w:r>
                      <w:rPr>
                        <w:spacing w:val="-5"/>
                        <w:w w:val="105"/>
                        <w:sz w:val="2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C0384" w14:textId="77777777" w:rsidR="001F386A" w:rsidRDefault="001F386A">
      <w:r>
        <w:separator/>
      </w:r>
    </w:p>
  </w:footnote>
  <w:footnote w:type="continuationSeparator" w:id="0">
    <w:p w14:paraId="720490F3" w14:textId="77777777" w:rsidR="001F386A" w:rsidRDefault="001F3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60B9"/>
    <w:multiLevelType w:val="hybridMultilevel"/>
    <w:tmpl w:val="B4FC9816"/>
    <w:lvl w:ilvl="0" w:tplc="F7868ECA">
      <w:start w:val="1"/>
      <w:numFmt w:val="lowerLetter"/>
      <w:lvlText w:val="%1."/>
      <w:lvlJc w:val="left"/>
      <w:pPr>
        <w:ind w:left="385" w:hanging="256"/>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43B4A948">
      <w:numFmt w:val="bullet"/>
      <w:lvlText w:val="•"/>
      <w:lvlJc w:val="left"/>
      <w:pPr>
        <w:ind w:left="1206" w:hanging="256"/>
      </w:pPr>
      <w:rPr>
        <w:rFonts w:hint="default"/>
        <w:lang w:val="en-US" w:eastAsia="en-US" w:bidi="ar-SA"/>
      </w:rPr>
    </w:lvl>
    <w:lvl w:ilvl="2" w:tplc="CF4C2C3E">
      <w:numFmt w:val="bullet"/>
      <w:lvlText w:val="•"/>
      <w:lvlJc w:val="left"/>
      <w:pPr>
        <w:ind w:left="2032" w:hanging="256"/>
      </w:pPr>
      <w:rPr>
        <w:rFonts w:hint="default"/>
        <w:lang w:val="en-US" w:eastAsia="en-US" w:bidi="ar-SA"/>
      </w:rPr>
    </w:lvl>
    <w:lvl w:ilvl="3" w:tplc="A53C6660">
      <w:numFmt w:val="bullet"/>
      <w:lvlText w:val="•"/>
      <w:lvlJc w:val="left"/>
      <w:pPr>
        <w:ind w:left="2858" w:hanging="256"/>
      </w:pPr>
      <w:rPr>
        <w:rFonts w:hint="default"/>
        <w:lang w:val="en-US" w:eastAsia="en-US" w:bidi="ar-SA"/>
      </w:rPr>
    </w:lvl>
    <w:lvl w:ilvl="4" w:tplc="00726AD8">
      <w:numFmt w:val="bullet"/>
      <w:lvlText w:val="•"/>
      <w:lvlJc w:val="left"/>
      <w:pPr>
        <w:ind w:left="3684" w:hanging="256"/>
      </w:pPr>
      <w:rPr>
        <w:rFonts w:hint="default"/>
        <w:lang w:val="en-US" w:eastAsia="en-US" w:bidi="ar-SA"/>
      </w:rPr>
    </w:lvl>
    <w:lvl w:ilvl="5" w:tplc="7B0AC396">
      <w:numFmt w:val="bullet"/>
      <w:lvlText w:val="•"/>
      <w:lvlJc w:val="left"/>
      <w:pPr>
        <w:ind w:left="4510" w:hanging="256"/>
      </w:pPr>
      <w:rPr>
        <w:rFonts w:hint="default"/>
        <w:lang w:val="en-US" w:eastAsia="en-US" w:bidi="ar-SA"/>
      </w:rPr>
    </w:lvl>
    <w:lvl w:ilvl="6" w:tplc="F98C21E0">
      <w:numFmt w:val="bullet"/>
      <w:lvlText w:val="•"/>
      <w:lvlJc w:val="left"/>
      <w:pPr>
        <w:ind w:left="5336" w:hanging="256"/>
      </w:pPr>
      <w:rPr>
        <w:rFonts w:hint="default"/>
        <w:lang w:val="en-US" w:eastAsia="en-US" w:bidi="ar-SA"/>
      </w:rPr>
    </w:lvl>
    <w:lvl w:ilvl="7" w:tplc="E794BD1A">
      <w:numFmt w:val="bullet"/>
      <w:lvlText w:val="•"/>
      <w:lvlJc w:val="left"/>
      <w:pPr>
        <w:ind w:left="6162" w:hanging="256"/>
      </w:pPr>
      <w:rPr>
        <w:rFonts w:hint="default"/>
        <w:lang w:val="en-US" w:eastAsia="en-US" w:bidi="ar-SA"/>
      </w:rPr>
    </w:lvl>
    <w:lvl w:ilvl="8" w:tplc="49BAE370">
      <w:numFmt w:val="bullet"/>
      <w:lvlText w:val="•"/>
      <w:lvlJc w:val="left"/>
      <w:pPr>
        <w:ind w:left="6988" w:hanging="256"/>
      </w:pPr>
      <w:rPr>
        <w:rFonts w:hint="default"/>
        <w:lang w:val="en-US" w:eastAsia="en-US" w:bidi="ar-SA"/>
      </w:rPr>
    </w:lvl>
  </w:abstractNum>
  <w:abstractNum w:abstractNumId="1" w15:restartNumberingAfterBreak="0">
    <w:nsid w:val="04B00F9D"/>
    <w:multiLevelType w:val="hybridMultilevel"/>
    <w:tmpl w:val="6F580926"/>
    <w:lvl w:ilvl="0" w:tplc="779E5684">
      <w:start w:val="1"/>
      <w:numFmt w:val="lowerLetter"/>
      <w:lvlText w:val="%1."/>
      <w:lvlJc w:val="left"/>
      <w:pPr>
        <w:ind w:left="365" w:hanging="198"/>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650E643A">
      <w:numFmt w:val="bullet"/>
      <w:lvlText w:val="•"/>
      <w:lvlJc w:val="left"/>
      <w:pPr>
        <w:ind w:left="1188" w:hanging="198"/>
      </w:pPr>
      <w:rPr>
        <w:rFonts w:hint="default"/>
        <w:lang w:val="en-US" w:eastAsia="en-US" w:bidi="ar-SA"/>
      </w:rPr>
    </w:lvl>
    <w:lvl w:ilvl="2" w:tplc="851E6BFA">
      <w:numFmt w:val="bullet"/>
      <w:lvlText w:val="•"/>
      <w:lvlJc w:val="left"/>
      <w:pPr>
        <w:ind w:left="2016" w:hanging="198"/>
      </w:pPr>
      <w:rPr>
        <w:rFonts w:hint="default"/>
        <w:lang w:val="en-US" w:eastAsia="en-US" w:bidi="ar-SA"/>
      </w:rPr>
    </w:lvl>
    <w:lvl w:ilvl="3" w:tplc="E3FE40EC">
      <w:numFmt w:val="bullet"/>
      <w:lvlText w:val="•"/>
      <w:lvlJc w:val="left"/>
      <w:pPr>
        <w:ind w:left="2844" w:hanging="198"/>
      </w:pPr>
      <w:rPr>
        <w:rFonts w:hint="default"/>
        <w:lang w:val="en-US" w:eastAsia="en-US" w:bidi="ar-SA"/>
      </w:rPr>
    </w:lvl>
    <w:lvl w:ilvl="4" w:tplc="046E496A">
      <w:numFmt w:val="bullet"/>
      <w:lvlText w:val="•"/>
      <w:lvlJc w:val="left"/>
      <w:pPr>
        <w:ind w:left="3672" w:hanging="198"/>
      </w:pPr>
      <w:rPr>
        <w:rFonts w:hint="default"/>
        <w:lang w:val="en-US" w:eastAsia="en-US" w:bidi="ar-SA"/>
      </w:rPr>
    </w:lvl>
    <w:lvl w:ilvl="5" w:tplc="E0DCF54A">
      <w:numFmt w:val="bullet"/>
      <w:lvlText w:val="•"/>
      <w:lvlJc w:val="left"/>
      <w:pPr>
        <w:ind w:left="4500" w:hanging="198"/>
      </w:pPr>
      <w:rPr>
        <w:rFonts w:hint="default"/>
        <w:lang w:val="en-US" w:eastAsia="en-US" w:bidi="ar-SA"/>
      </w:rPr>
    </w:lvl>
    <w:lvl w:ilvl="6" w:tplc="C1F8F3F0">
      <w:numFmt w:val="bullet"/>
      <w:lvlText w:val="•"/>
      <w:lvlJc w:val="left"/>
      <w:pPr>
        <w:ind w:left="5328" w:hanging="198"/>
      </w:pPr>
      <w:rPr>
        <w:rFonts w:hint="default"/>
        <w:lang w:val="en-US" w:eastAsia="en-US" w:bidi="ar-SA"/>
      </w:rPr>
    </w:lvl>
    <w:lvl w:ilvl="7" w:tplc="C606604E">
      <w:numFmt w:val="bullet"/>
      <w:lvlText w:val="•"/>
      <w:lvlJc w:val="left"/>
      <w:pPr>
        <w:ind w:left="6156" w:hanging="198"/>
      </w:pPr>
      <w:rPr>
        <w:rFonts w:hint="default"/>
        <w:lang w:val="en-US" w:eastAsia="en-US" w:bidi="ar-SA"/>
      </w:rPr>
    </w:lvl>
    <w:lvl w:ilvl="8" w:tplc="FB58E0E0">
      <w:numFmt w:val="bullet"/>
      <w:lvlText w:val="•"/>
      <w:lvlJc w:val="left"/>
      <w:pPr>
        <w:ind w:left="6984" w:hanging="198"/>
      </w:pPr>
      <w:rPr>
        <w:rFonts w:hint="default"/>
        <w:lang w:val="en-US" w:eastAsia="en-US" w:bidi="ar-SA"/>
      </w:rPr>
    </w:lvl>
  </w:abstractNum>
  <w:abstractNum w:abstractNumId="2" w15:restartNumberingAfterBreak="0">
    <w:nsid w:val="089D12BF"/>
    <w:multiLevelType w:val="hybridMultilevel"/>
    <w:tmpl w:val="CC58CA10"/>
    <w:lvl w:ilvl="0" w:tplc="3B1E3C1A">
      <w:start w:val="1"/>
      <w:numFmt w:val="lowerLetter"/>
      <w:lvlText w:val="%1."/>
      <w:lvlJc w:val="left"/>
      <w:pPr>
        <w:ind w:left="401" w:hanging="263"/>
        <w:jc w:val="left"/>
      </w:pPr>
      <w:rPr>
        <w:rFonts w:ascii="Times New Roman" w:eastAsia="Times New Roman" w:hAnsi="Times New Roman" w:cs="Times New Roman" w:hint="default"/>
        <w:b w:val="0"/>
        <w:bCs w:val="0"/>
        <w:i w:val="0"/>
        <w:iCs w:val="0"/>
        <w:spacing w:val="0"/>
        <w:w w:val="104"/>
        <w:sz w:val="20"/>
        <w:szCs w:val="20"/>
        <w:lang w:val="en-US" w:eastAsia="en-US" w:bidi="ar-SA"/>
      </w:rPr>
    </w:lvl>
    <w:lvl w:ilvl="1" w:tplc="2A8C88D4">
      <w:numFmt w:val="bullet"/>
      <w:lvlText w:val="•"/>
      <w:lvlJc w:val="left"/>
      <w:pPr>
        <w:ind w:left="1224" w:hanging="263"/>
      </w:pPr>
      <w:rPr>
        <w:rFonts w:hint="default"/>
        <w:lang w:val="en-US" w:eastAsia="en-US" w:bidi="ar-SA"/>
      </w:rPr>
    </w:lvl>
    <w:lvl w:ilvl="2" w:tplc="AEAEF0A0">
      <w:numFmt w:val="bullet"/>
      <w:lvlText w:val="•"/>
      <w:lvlJc w:val="left"/>
      <w:pPr>
        <w:ind w:left="2048" w:hanging="263"/>
      </w:pPr>
      <w:rPr>
        <w:rFonts w:hint="default"/>
        <w:lang w:val="en-US" w:eastAsia="en-US" w:bidi="ar-SA"/>
      </w:rPr>
    </w:lvl>
    <w:lvl w:ilvl="3" w:tplc="ABF20822">
      <w:numFmt w:val="bullet"/>
      <w:lvlText w:val="•"/>
      <w:lvlJc w:val="left"/>
      <w:pPr>
        <w:ind w:left="2872" w:hanging="263"/>
      </w:pPr>
      <w:rPr>
        <w:rFonts w:hint="default"/>
        <w:lang w:val="en-US" w:eastAsia="en-US" w:bidi="ar-SA"/>
      </w:rPr>
    </w:lvl>
    <w:lvl w:ilvl="4" w:tplc="4AEEDB2A">
      <w:numFmt w:val="bullet"/>
      <w:lvlText w:val="•"/>
      <w:lvlJc w:val="left"/>
      <w:pPr>
        <w:ind w:left="3696" w:hanging="263"/>
      </w:pPr>
      <w:rPr>
        <w:rFonts w:hint="default"/>
        <w:lang w:val="en-US" w:eastAsia="en-US" w:bidi="ar-SA"/>
      </w:rPr>
    </w:lvl>
    <w:lvl w:ilvl="5" w:tplc="9E548016">
      <w:numFmt w:val="bullet"/>
      <w:lvlText w:val="•"/>
      <w:lvlJc w:val="left"/>
      <w:pPr>
        <w:ind w:left="4520" w:hanging="263"/>
      </w:pPr>
      <w:rPr>
        <w:rFonts w:hint="default"/>
        <w:lang w:val="en-US" w:eastAsia="en-US" w:bidi="ar-SA"/>
      </w:rPr>
    </w:lvl>
    <w:lvl w:ilvl="6" w:tplc="71F6508C">
      <w:numFmt w:val="bullet"/>
      <w:lvlText w:val="•"/>
      <w:lvlJc w:val="left"/>
      <w:pPr>
        <w:ind w:left="5344" w:hanging="263"/>
      </w:pPr>
      <w:rPr>
        <w:rFonts w:hint="default"/>
        <w:lang w:val="en-US" w:eastAsia="en-US" w:bidi="ar-SA"/>
      </w:rPr>
    </w:lvl>
    <w:lvl w:ilvl="7" w:tplc="97982FAE">
      <w:numFmt w:val="bullet"/>
      <w:lvlText w:val="•"/>
      <w:lvlJc w:val="left"/>
      <w:pPr>
        <w:ind w:left="6168" w:hanging="263"/>
      </w:pPr>
      <w:rPr>
        <w:rFonts w:hint="default"/>
        <w:lang w:val="en-US" w:eastAsia="en-US" w:bidi="ar-SA"/>
      </w:rPr>
    </w:lvl>
    <w:lvl w:ilvl="8" w:tplc="A600C744">
      <w:numFmt w:val="bullet"/>
      <w:lvlText w:val="•"/>
      <w:lvlJc w:val="left"/>
      <w:pPr>
        <w:ind w:left="6992" w:hanging="263"/>
      </w:pPr>
      <w:rPr>
        <w:rFonts w:hint="default"/>
        <w:lang w:val="en-US" w:eastAsia="en-US" w:bidi="ar-SA"/>
      </w:rPr>
    </w:lvl>
  </w:abstractNum>
  <w:abstractNum w:abstractNumId="3" w15:restartNumberingAfterBreak="0">
    <w:nsid w:val="12794D3F"/>
    <w:multiLevelType w:val="multilevel"/>
    <w:tmpl w:val="70E6A138"/>
    <w:lvl w:ilvl="0">
      <w:start w:val="3"/>
      <w:numFmt w:val="decimal"/>
      <w:lvlText w:val="%1"/>
      <w:lvlJc w:val="left"/>
      <w:pPr>
        <w:ind w:left="483" w:hanging="336"/>
        <w:jc w:val="left"/>
      </w:pPr>
      <w:rPr>
        <w:rFonts w:hint="default"/>
        <w:lang w:val="en-US" w:eastAsia="en-US" w:bidi="ar-SA"/>
      </w:rPr>
    </w:lvl>
    <w:lvl w:ilvl="1">
      <w:start w:val="1"/>
      <w:numFmt w:val="decimal"/>
      <w:lvlText w:val="%1.%2"/>
      <w:lvlJc w:val="left"/>
      <w:pPr>
        <w:ind w:left="483" w:hanging="336"/>
        <w:jc w:val="left"/>
      </w:pPr>
      <w:rPr>
        <w:rFonts w:hint="default"/>
        <w:spacing w:val="0"/>
        <w:w w:val="102"/>
        <w:lang w:val="en-US" w:eastAsia="en-US" w:bidi="ar-SA"/>
      </w:rPr>
    </w:lvl>
    <w:lvl w:ilvl="2">
      <w:start w:val="1"/>
      <w:numFmt w:val="decimal"/>
      <w:lvlText w:val="%1.%2.%3."/>
      <w:lvlJc w:val="left"/>
      <w:pPr>
        <w:ind w:left="138" w:hanging="644"/>
        <w:jc w:val="left"/>
      </w:pPr>
      <w:rPr>
        <w:rFonts w:hint="default"/>
        <w:spacing w:val="0"/>
        <w:w w:val="106"/>
        <w:lang w:val="en-US" w:eastAsia="en-US" w:bidi="ar-SA"/>
      </w:rPr>
    </w:lvl>
    <w:lvl w:ilvl="3">
      <w:numFmt w:val="bullet"/>
      <w:lvlText w:val="•"/>
      <w:lvlJc w:val="left"/>
      <w:pPr>
        <w:ind w:left="1500" w:hanging="644"/>
      </w:pPr>
      <w:rPr>
        <w:rFonts w:hint="default"/>
        <w:lang w:val="en-US" w:eastAsia="en-US" w:bidi="ar-SA"/>
      </w:rPr>
    </w:lvl>
    <w:lvl w:ilvl="4">
      <w:numFmt w:val="bullet"/>
      <w:lvlText w:val="•"/>
      <w:lvlJc w:val="left"/>
      <w:pPr>
        <w:ind w:left="2520" w:hanging="644"/>
      </w:pPr>
      <w:rPr>
        <w:rFonts w:hint="default"/>
        <w:lang w:val="en-US" w:eastAsia="en-US" w:bidi="ar-SA"/>
      </w:rPr>
    </w:lvl>
    <w:lvl w:ilvl="5">
      <w:numFmt w:val="bullet"/>
      <w:lvlText w:val="•"/>
      <w:lvlJc w:val="left"/>
      <w:pPr>
        <w:ind w:left="3540" w:hanging="644"/>
      </w:pPr>
      <w:rPr>
        <w:rFonts w:hint="default"/>
        <w:lang w:val="en-US" w:eastAsia="en-US" w:bidi="ar-SA"/>
      </w:rPr>
    </w:lvl>
    <w:lvl w:ilvl="6">
      <w:numFmt w:val="bullet"/>
      <w:lvlText w:val="•"/>
      <w:lvlJc w:val="left"/>
      <w:pPr>
        <w:ind w:left="4560" w:hanging="644"/>
      </w:pPr>
      <w:rPr>
        <w:rFonts w:hint="default"/>
        <w:lang w:val="en-US" w:eastAsia="en-US" w:bidi="ar-SA"/>
      </w:rPr>
    </w:lvl>
    <w:lvl w:ilvl="7">
      <w:numFmt w:val="bullet"/>
      <w:lvlText w:val="•"/>
      <w:lvlJc w:val="left"/>
      <w:pPr>
        <w:ind w:left="5580" w:hanging="644"/>
      </w:pPr>
      <w:rPr>
        <w:rFonts w:hint="default"/>
        <w:lang w:val="en-US" w:eastAsia="en-US" w:bidi="ar-SA"/>
      </w:rPr>
    </w:lvl>
    <w:lvl w:ilvl="8">
      <w:numFmt w:val="bullet"/>
      <w:lvlText w:val="•"/>
      <w:lvlJc w:val="left"/>
      <w:pPr>
        <w:ind w:left="6600" w:hanging="644"/>
      </w:pPr>
      <w:rPr>
        <w:rFonts w:hint="default"/>
        <w:lang w:val="en-US" w:eastAsia="en-US" w:bidi="ar-SA"/>
      </w:rPr>
    </w:lvl>
  </w:abstractNum>
  <w:abstractNum w:abstractNumId="4" w15:restartNumberingAfterBreak="0">
    <w:nsid w:val="12EA54C6"/>
    <w:multiLevelType w:val="hybridMultilevel"/>
    <w:tmpl w:val="14E2A56A"/>
    <w:lvl w:ilvl="0" w:tplc="41B07372">
      <w:start w:val="1"/>
      <w:numFmt w:val="lowerLetter"/>
      <w:lvlText w:val="%1."/>
      <w:lvlJc w:val="left"/>
      <w:pPr>
        <w:ind w:left="168" w:hanging="206"/>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667C1BC6">
      <w:numFmt w:val="bullet"/>
      <w:lvlText w:val="•"/>
      <w:lvlJc w:val="left"/>
      <w:pPr>
        <w:ind w:left="1008" w:hanging="206"/>
      </w:pPr>
      <w:rPr>
        <w:rFonts w:hint="default"/>
        <w:lang w:val="en-US" w:eastAsia="en-US" w:bidi="ar-SA"/>
      </w:rPr>
    </w:lvl>
    <w:lvl w:ilvl="2" w:tplc="FD149A30">
      <w:numFmt w:val="bullet"/>
      <w:lvlText w:val="•"/>
      <w:lvlJc w:val="left"/>
      <w:pPr>
        <w:ind w:left="1856" w:hanging="206"/>
      </w:pPr>
      <w:rPr>
        <w:rFonts w:hint="default"/>
        <w:lang w:val="en-US" w:eastAsia="en-US" w:bidi="ar-SA"/>
      </w:rPr>
    </w:lvl>
    <w:lvl w:ilvl="3" w:tplc="88A47EAE">
      <w:numFmt w:val="bullet"/>
      <w:lvlText w:val="•"/>
      <w:lvlJc w:val="left"/>
      <w:pPr>
        <w:ind w:left="2704" w:hanging="206"/>
      </w:pPr>
      <w:rPr>
        <w:rFonts w:hint="default"/>
        <w:lang w:val="en-US" w:eastAsia="en-US" w:bidi="ar-SA"/>
      </w:rPr>
    </w:lvl>
    <w:lvl w:ilvl="4" w:tplc="6412967E">
      <w:numFmt w:val="bullet"/>
      <w:lvlText w:val="•"/>
      <w:lvlJc w:val="left"/>
      <w:pPr>
        <w:ind w:left="3552" w:hanging="206"/>
      </w:pPr>
      <w:rPr>
        <w:rFonts w:hint="default"/>
        <w:lang w:val="en-US" w:eastAsia="en-US" w:bidi="ar-SA"/>
      </w:rPr>
    </w:lvl>
    <w:lvl w:ilvl="5" w:tplc="F72CF2B6">
      <w:numFmt w:val="bullet"/>
      <w:lvlText w:val="•"/>
      <w:lvlJc w:val="left"/>
      <w:pPr>
        <w:ind w:left="4400" w:hanging="206"/>
      </w:pPr>
      <w:rPr>
        <w:rFonts w:hint="default"/>
        <w:lang w:val="en-US" w:eastAsia="en-US" w:bidi="ar-SA"/>
      </w:rPr>
    </w:lvl>
    <w:lvl w:ilvl="6" w:tplc="D4C4E96A">
      <w:numFmt w:val="bullet"/>
      <w:lvlText w:val="•"/>
      <w:lvlJc w:val="left"/>
      <w:pPr>
        <w:ind w:left="5248" w:hanging="206"/>
      </w:pPr>
      <w:rPr>
        <w:rFonts w:hint="default"/>
        <w:lang w:val="en-US" w:eastAsia="en-US" w:bidi="ar-SA"/>
      </w:rPr>
    </w:lvl>
    <w:lvl w:ilvl="7" w:tplc="2EF01990">
      <w:numFmt w:val="bullet"/>
      <w:lvlText w:val="•"/>
      <w:lvlJc w:val="left"/>
      <w:pPr>
        <w:ind w:left="6096" w:hanging="206"/>
      </w:pPr>
      <w:rPr>
        <w:rFonts w:hint="default"/>
        <w:lang w:val="en-US" w:eastAsia="en-US" w:bidi="ar-SA"/>
      </w:rPr>
    </w:lvl>
    <w:lvl w:ilvl="8" w:tplc="17600FF0">
      <w:numFmt w:val="bullet"/>
      <w:lvlText w:val="•"/>
      <w:lvlJc w:val="left"/>
      <w:pPr>
        <w:ind w:left="6944" w:hanging="206"/>
      </w:pPr>
      <w:rPr>
        <w:rFonts w:hint="default"/>
        <w:lang w:val="en-US" w:eastAsia="en-US" w:bidi="ar-SA"/>
      </w:rPr>
    </w:lvl>
  </w:abstractNum>
  <w:abstractNum w:abstractNumId="5" w15:restartNumberingAfterBreak="0">
    <w:nsid w:val="13D917AD"/>
    <w:multiLevelType w:val="multilevel"/>
    <w:tmpl w:val="1E061192"/>
    <w:lvl w:ilvl="0">
      <w:start w:val="2"/>
      <w:numFmt w:val="decimal"/>
      <w:lvlText w:val="%1"/>
      <w:lvlJc w:val="left"/>
      <w:pPr>
        <w:ind w:left="555" w:hanging="434"/>
        <w:jc w:val="left"/>
      </w:pPr>
      <w:rPr>
        <w:rFonts w:hint="default"/>
        <w:lang w:val="en-US" w:eastAsia="en-US" w:bidi="ar-SA"/>
      </w:rPr>
    </w:lvl>
    <w:lvl w:ilvl="1">
      <w:start w:val="1"/>
      <w:numFmt w:val="decimal"/>
      <w:lvlText w:val="%1.%2"/>
      <w:lvlJc w:val="left"/>
      <w:pPr>
        <w:ind w:left="555" w:hanging="434"/>
        <w:jc w:val="left"/>
      </w:pPr>
      <w:rPr>
        <w:rFonts w:hint="default"/>
        <w:spacing w:val="0"/>
        <w:w w:val="101"/>
        <w:lang w:val="en-US" w:eastAsia="en-US" w:bidi="ar-SA"/>
      </w:rPr>
    </w:lvl>
    <w:lvl w:ilvl="2">
      <w:start w:val="1"/>
      <w:numFmt w:val="decimal"/>
      <w:lvlText w:val="%1.%2.%3"/>
      <w:lvlJc w:val="left"/>
      <w:pPr>
        <w:ind w:left="150" w:hanging="667"/>
        <w:jc w:val="left"/>
      </w:pPr>
      <w:rPr>
        <w:rFonts w:hint="default"/>
        <w:spacing w:val="0"/>
        <w:w w:val="109"/>
        <w:lang w:val="en-US" w:eastAsia="en-US" w:bidi="ar-SA"/>
      </w:rPr>
    </w:lvl>
    <w:lvl w:ilvl="3">
      <w:numFmt w:val="bullet"/>
      <w:lvlText w:val="•"/>
      <w:lvlJc w:val="left"/>
      <w:pPr>
        <w:ind w:left="560" w:hanging="667"/>
      </w:pPr>
      <w:rPr>
        <w:rFonts w:hint="default"/>
        <w:lang w:val="en-US" w:eastAsia="en-US" w:bidi="ar-SA"/>
      </w:rPr>
    </w:lvl>
    <w:lvl w:ilvl="4">
      <w:numFmt w:val="bullet"/>
      <w:lvlText w:val="•"/>
      <w:lvlJc w:val="left"/>
      <w:pPr>
        <w:ind w:left="720" w:hanging="667"/>
      </w:pPr>
      <w:rPr>
        <w:rFonts w:hint="default"/>
        <w:lang w:val="en-US" w:eastAsia="en-US" w:bidi="ar-SA"/>
      </w:rPr>
    </w:lvl>
    <w:lvl w:ilvl="5">
      <w:numFmt w:val="bullet"/>
      <w:lvlText w:val="•"/>
      <w:lvlJc w:val="left"/>
      <w:pPr>
        <w:ind w:left="2040" w:hanging="667"/>
      </w:pPr>
      <w:rPr>
        <w:rFonts w:hint="default"/>
        <w:lang w:val="en-US" w:eastAsia="en-US" w:bidi="ar-SA"/>
      </w:rPr>
    </w:lvl>
    <w:lvl w:ilvl="6">
      <w:numFmt w:val="bullet"/>
      <w:lvlText w:val="•"/>
      <w:lvlJc w:val="left"/>
      <w:pPr>
        <w:ind w:left="3360" w:hanging="667"/>
      </w:pPr>
      <w:rPr>
        <w:rFonts w:hint="default"/>
        <w:lang w:val="en-US" w:eastAsia="en-US" w:bidi="ar-SA"/>
      </w:rPr>
    </w:lvl>
    <w:lvl w:ilvl="7">
      <w:numFmt w:val="bullet"/>
      <w:lvlText w:val="•"/>
      <w:lvlJc w:val="left"/>
      <w:pPr>
        <w:ind w:left="4680" w:hanging="667"/>
      </w:pPr>
      <w:rPr>
        <w:rFonts w:hint="default"/>
        <w:lang w:val="en-US" w:eastAsia="en-US" w:bidi="ar-SA"/>
      </w:rPr>
    </w:lvl>
    <w:lvl w:ilvl="8">
      <w:numFmt w:val="bullet"/>
      <w:lvlText w:val="•"/>
      <w:lvlJc w:val="left"/>
      <w:pPr>
        <w:ind w:left="6000" w:hanging="667"/>
      </w:pPr>
      <w:rPr>
        <w:rFonts w:hint="default"/>
        <w:lang w:val="en-US" w:eastAsia="en-US" w:bidi="ar-SA"/>
      </w:rPr>
    </w:lvl>
  </w:abstractNum>
  <w:abstractNum w:abstractNumId="6" w15:restartNumberingAfterBreak="0">
    <w:nsid w:val="1608703D"/>
    <w:multiLevelType w:val="hybridMultilevel"/>
    <w:tmpl w:val="4C6C5540"/>
    <w:lvl w:ilvl="0" w:tplc="C82CF212">
      <w:start w:val="1"/>
      <w:numFmt w:val="lowerLetter"/>
      <w:lvlText w:val="%1."/>
      <w:lvlJc w:val="left"/>
      <w:pPr>
        <w:ind w:left="182" w:hanging="261"/>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485674B4">
      <w:numFmt w:val="bullet"/>
      <w:lvlText w:val="•"/>
      <w:lvlJc w:val="left"/>
      <w:pPr>
        <w:ind w:left="1026" w:hanging="261"/>
      </w:pPr>
      <w:rPr>
        <w:rFonts w:hint="default"/>
        <w:lang w:val="en-US" w:eastAsia="en-US" w:bidi="ar-SA"/>
      </w:rPr>
    </w:lvl>
    <w:lvl w:ilvl="2" w:tplc="B08C605A">
      <w:numFmt w:val="bullet"/>
      <w:lvlText w:val="•"/>
      <w:lvlJc w:val="left"/>
      <w:pPr>
        <w:ind w:left="1872" w:hanging="261"/>
      </w:pPr>
      <w:rPr>
        <w:rFonts w:hint="default"/>
        <w:lang w:val="en-US" w:eastAsia="en-US" w:bidi="ar-SA"/>
      </w:rPr>
    </w:lvl>
    <w:lvl w:ilvl="3" w:tplc="B7BE67EE">
      <w:numFmt w:val="bullet"/>
      <w:lvlText w:val="•"/>
      <w:lvlJc w:val="left"/>
      <w:pPr>
        <w:ind w:left="2718" w:hanging="261"/>
      </w:pPr>
      <w:rPr>
        <w:rFonts w:hint="default"/>
        <w:lang w:val="en-US" w:eastAsia="en-US" w:bidi="ar-SA"/>
      </w:rPr>
    </w:lvl>
    <w:lvl w:ilvl="4" w:tplc="B4524FDA">
      <w:numFmt w:val="bullet"/>
      <w:lvlText w:val="•"/>
      <w:lvlJc w:val="left"/>
      <w:pPr>
        <w:ind w:left="3564" w:hanging="261"/>
      </w:pPr>
      <w:rPr>
        <w:rFonts w:hint="default"/>
        <w:lang w:val="en-US" w:eastAsia="en-US" w:bidi="ar-SA"/>
      </w:rPr>
    </w:lvl>
    <w:lvl w:ilvl="5" w:tplc="B5E49AF8">
      <w:numFmt w:val="bullet"/>
      <w:lvlText w:val="•"/>
      <w:lvlJc w:val="left"/>
      <w:pPr>
        <w:ind w:left="4410" w:hanging="261"/>
      </w:pPr>
      <w:rPr>
        <w:rFonts w:hint="default"/>
        <w:lang w:val="en-US" w:eastAsia="en-US" w:bidi="ar-SA"/>
      </w:rPr>
    </w:lvl>
    <w:lvl w:ilvl="6" w:tplc="9DC4F02E">
      <w:numFmt w:val="bullet"/>
      <w:lvlText w:val="•"/>
      <w:lvlJc w:val="left"/>
      <w:pPr>
        <w:ind w:left="5256" w:hanging="261"/>
      </w:pPr>
      <w:rPr>
        <w:rFonts w:hint="default"/>
        <w:lang w:val="en-US" w:eastAsia="en-US" w:bidi="ar-SA"/>
      </w:rPr>
    </w:lvl>
    <w:lvl w:ilvl="7" w:tplc="D8364C0C">
      <w:numFmt w:val="bullet"/>
      <w:lvlText w:val="•"/>
      <w:lvlJc w:val="left"/>
      <w:pPr>
        <w:ind w:left="6102" w:hanging="261"/>
      </w:pPr>
      <w:rPr>
        <w:rFonts w:hint="default"/>
        <w:lang w:val="en-US" w:eastAsia="en-US" w:bidi="ar-SA"/>
      </w:rPr>
    </w:lvl>
    <w:lvl w:ilvl="8" w:tplc="F8BCDF92">
      <w:numFmt w:val="bullet"/>
      <w:lvlText w:val="•"/>
      <w:lvlJc w:val="left"/>
      <w:pPr>
        <w:ind w:left="6948" w:hanging="261"/>
      </w:pPr>
      <w:rPr>
        <w:rFonts w:hint="default"/>
        <w:lang w:val="en-US" w:eastAsia="en-US" w:bidi="ar-SA"/>
      </w:rPr>
    </w:lvl>
  </w:abstractNum>
  <w:abstractNum w:abstractNumId="7" w15:restartNumberingAfterBreak="0">
    <w:nsid w:val="183152A2"/>
    <w:multiLevelType w:val="hybridMultilevel"/>
    <w:tmpl w:val="9B186F5A"/>
    <w:lvl w:ilvl="0" w:tplc="4B4E63BC">
      <w:start w:val="1"/>
      <w:numFmt w:val="lowerLetter"/>
      <w:lvlText w:val="%1."/>
      <w:lvlJc w:val="left"/>
      <w:pPr>
        <w:ind w:left="364" w:hanging="201"/>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9EE8AA38">
      <w:numFmt w:val="bullet"/>
      <w:lvlText w:val="•"/>
      <w:lvlJc w:val="left"/>
      <w:pPr>
        <w:ind w:left="1188" w:hanging="201"/>
      </w:pPr>
      <w:rPr>
        <w:rFonts w:hint="default"/>
        <w:lang w:val="en-US" w:eastAsia="en-US" w:bidi="ar-SA"/>
      </w:rPr>
    </w:lvl>
    <w:lvl w:ilvl="2" w:tplc="C792DAAC">
      <w:numFmt w:val="bullet"/>
      <w:lvlText w:val="•"/>
      <w:lvlJc w:val="left"/>
      <w:pPr>
        <w:ind w:left="2016" w:hanging="201"/>
      </w:pPr>
      <w:rPr>
        <w:rFonts w:hint="default"/>
        <w:lang w:val="en-US" w:eastAsia="en-US" w:bidi="ar-SA"/>
      </w:rPr>
    </w:lvl>
    <w:lvl w:ilvl="3" w:tplc="9C2E12E4">
      <w:numFmt w:val="bullet"/>
      <w:lvlText w:val="•"/>
      <w:lvlJc w:val="left"/>
      <w:pPr>
        <w:ind w:left="2844" w:hanging="201"/>
      </w:pPr>
      <w:rPr>
        <w:rFonts w:hint="default"/>
        <w:lang w:val="en-US" w:eastAsia="en-US" w:bidi="ar-SA"/>
      </w:rPr>
    </w:lvl>
    <w:lvl w:ilvl="4" w:tplc="25989892">
      <w:numFmt w:val="bullet"/>
      <w:lvlText w:val="•"/>
      <w:lvlJc w:val="left"/>
      <w:pPr>
        <w:ind w:left="3672" w:hanging="201"/>
      </w:pPr>
      <w:rPr>
        <w:rFonts w:hint="default"/>
        <w:lang w:val="en-US" w:eastAsia="en-US" w:bidi="ar-SA"/>
      </w:rPr>
    </w:lvl>
    <w:lvl w:ilvl="5" w:tplc="8BA23ACE">
      <w:numFmt w:val="bullet"/>
      <w:lvlText w:val="•"/>
      <w:lvlJc w:val="left"/>
      <w:pPr>
        <w:ind w:left="4500" w:hanging="201"/>
      </w:pPr>
      <w:rPr>
        <w:rFonts w:hint="default"/>
        <w:lang w:val="en-US" w:eastAsia="en-US" w:bidi="ar-SA"/>
      </w:rPr>
    </w:lvl>
    <w:lvl w:ilvl="6" w:tplc="8264D99A">
      <w:numFmt w:val="bullet"/>
      <w:lvlText w:val="•"/>
      <w:lvlJc w:val="left"/>
      <w:pPr>
        <w:ind w:left="5328" w:hanging="201"/>
      </w:pPr>
      <w:rPr>
        <w:rFonts w:hint="default"/>
        <w:lang w:val="en-US" w:eastAsia="en-US" w:bidi="ar-SA"/>
      </w:rPr>
    </w:lvl>
    <w:lvl w:ilvl="7" w:tplc="A7A8463A">
      <w:numFmt w:val="bullet"/>
      <w:lvlText w:val="•"/>
      <w:lvlJc w:val="left"/>
      <w:pPr>
        <w:ind w:left="6156" w:hanging="201"/>
      </w:pPr>
      <w:rPr>
        <w:rFonts w:hint="default"/>
        <w:lang w:val="en-US" w:eastAsia="en-US" w:bidi="ar-SA"/>
      </w:rPr>
    </w:lvl>
    <w:lvl w:ilvl="8" w:tplc="795E99A4">
      <w:numFmt w:val="bullet"/>
      <w:lvlText w:val="•"/>
      <w:lvlJc w:val="left"/>
      <w:pPr>
        <w:ind w:left="6984" w:hanging="201"/>
      </w:pPr>
      <w:rPr>
        <w:rFonts w:hint="default"/>
        <w:lang w:val="en-US" w:eastAsia="en-US" w:bidi="ar-SA"/>
      </w:rPr>
    </w:lvl>
  </w:abstractNum>
  <w:abstractNum w:abstractNumId="8" w15:restartNumberingAfterBreak="0">
    <w:nsid w:val="185A68DE"/>
    <w:multiLevelType w:val="hybridMultilevel"/>
    <w:tmpl w:val="92728D6A"/>
    <w:lvl w:ilvl="0" w:tplc="9D72872C">
      <w:start w:val="1"/>
      <w:numFmt w:val="lowerLetter"/>
      <w:lvlText w:val="%1."/>
      <w:lvlJc w:val="left"/>
      <w:pPr>
        <w:ind w:left="415" w:hanging="272"/>
        <w:jc w:val="left"/>
      </w:pPr>
      <w:rPr>
        <w:rFonts w:ascii="Times New Roman" w:eastAsia="Times New Roman" w:hAnsi="Times New Roman" w:cs="Times New Roman" w:hint="default"/>
        <w:b w:val="0"/>
        <w:bCs w:val="0"/>
        <w:i w:val="0"/>
        <w:iCs w:val="0"/>
        <w:spacing w:val="0"/>
        <w:w w:val="104"/>
        <w:sz w:val="21"/>
        <w:szCs w:val="21"/>
        <w:lang w:val="en-US" w:eastAsia="en-US" w:bidi="ar-SA"/>
      </w:rPr>
    </w:lvl>
    <w:lvl w:ilvl="1" w:tplc="2E60691A">
      <w:numFmt w:val="bullet"/>
      <w:lvlText w:val="•"/>
      <w:lvlJc w:val="left"/>
      <w:pPr>
        <w:ind w:left="1242" w:hanging="272"/>
      </w:pPr>
      <w:rPr>
        <w:rFonts w:hint="default"/>
        <w:lang w:val="en-US" w:eastAsia="en-US" w:bidi="ar-SA"/>
      </w:rPr>
    </w:lvl>
    <w:lvl w:ilvl="2" w:tplc="8A22BB90">
      <w:numFmt w:val="bullet"/>
      <w:lvlText w:val="•"/>
      <w:lvlJc w:val="left"/>
      <w:pPr>
        <w:ind w:left="2064" w:hanging="272"/>
      </w:pPr>
      <w:rPr>
        <w:rFonts w:hint="default"/>
        <w:lang w:val="en-US" w:eastAsia="en-US" w:bidi="ar-SA"/>
      </w:rPr>
    </w:lvl>
    <w:lvl w:ilvl="3" w:tplc="1182FDF0">
      <w:numFmt w:val="bullet"/>
      <w:lvlText w:val="•"/>
      <w:lvlJc w:val="left"/>
      <w:pPr>
        <w:ind w:left="2886" w:hanging="272"/>
      </w:pPr>
      <w:rPr>
        <w:rFonts w:hint="default"/>
        <w:lang w:val="en-US" w:eastAsia="en-US" w:bidi="ar-SA"/>
      </w:rPr>
    </w:lvl>
    <w:lvl w:ilvl="4" w:tplc="98F80ECE">
      <w:numFmt w:val="bullet"/>
      <w:lvlText w:val="•"/>
      <w:lvlJc w:val="left"/>
      <w:pPr>
        <w:ind w:left="3708" w:hanging="272"/>
      </w:pPr>
      <w:rPr>
        <w:rFonts w:hint="default"/>
        <w:lang w:val="en-US" w:eastAsia="en-US" w:bidi="ar-SA"/>
      </w:rPr>
    </w:lvl>
    <w:lvl w:ilvl="5" w:tplc="324E2E10">
      <w:numFmt w:val="bullet"/>
      <w:lvlText w:val="•"/>
      <w:lvlJc w:val="left"/>
      <w:pPr>
        <w:ind w:left="4530" w:hanging="272"/>
      </w:pPr>
      <w:rPr>
        <w:rFonts w:hint="default"/>
        <w:lang w:val="en-US" w:eastAsia="en-US" w:bidi="ar-SA"/>
      </w:rPr>
    </w:lvl>
    <w:lvl w:ilvl="6" w:tplc="9B64B9DE">
      <w:numFmt w:val="bullet"/>
      <w:lvlText w:val="•"/>
      <w:lvlJc w:val="left"/>
      <w:pPr>
        <w:ind w:left="5352" w:hanging="272"/>
      </w:pPr>
      <w:rPr>
        <w:rFonts w:hint="default"/>
        <w:lang w:val="en-US" w:eastAsia="en-US" w:bidi="ar-SA"/>
      </w:rPr>
    </w:lvl>
    <w:lvl w:ilvl="7" w:tplc="E7ECDF6A">
      <w:numFmt w:val="bullet"/>
      <w:lvlText w:val="•"/>
      <w:lvlJc w:val="left"/>
      <w:pPr>
        <w:ind w:left="6174" w:hanging="272"/>
      </w:pPr>
      <w:rPr>
        <w:rFonts w:hint="default"/>
        <w:lang w:val="en-US" w:eastAsia="en-US" w:bidi="ar-SA"/>
      </w:rPr>
    </w:lvl>
    <w:lvl w:ilvl="8" w:tplc="9ADECC5A">
      <w:numFmt w:val="bullet"/>
      <w:lvlText w:val="•"/>
      <w:lvlJc w:val="left"/>
      <w:pPr>
        <w:ind w:left="6996" w:hanging="272"/>
      </w:pPr>
      <w:rPr>
        <w:rFonts w:hint="default"/>
        <w:lang w:val="en-US" w:eastAsia="en-US" w:bidi="ar-SA"/>
      </w:rPr>
    </w:lvl>
  </w:abstractNum>
  <w:abstractNum w:abstractNumId="9" w15:restartNumberingAfterBreak="0">
    <w:nsid w:val="1D1732D8"/>
    <w:multiLevelType w:val="multilevel"/>
    <w:tmpl w:val="AC2EEA8E"/>
    <w:lvl w:ilvl="0">
      <w:start w:val="1"/>
      <w:numFmt w:val="decimal"/>
      <w:lvlText w:val="%1"/>
      <w:lvlJc w:val="left"/>
      <w:pPr>
        <w:ind w:left="466" w:hanging="330"/>
        <w:jc w:val="left"/>
      </w:pPr>
      <w:rPr>
        <w:rFonts w:hint="default"/>
        <w:lang w:val="en-US" w:eastAsia="en-US" w:bidi="ar-SA"/>
      </w:rPr>
    </w:lvl>
    <w:lvl w:ilvl="1">
      <w:start w:val="1"/>
      <w:numFmt w:val="decimal"/>
      <w:lvlText w:val="%1.%2"/>
      <w:lvlJc w:val="left"/>
      <w:pPr>
        <w:ind w:left="466" w:hanging="330"/>
        <w:jc w:val="left"/>
      </w:pPr>
      <w:rPr>
        <w:rFonts w:ascii="Times New Roman" w:eastAsia="Times New Roman" w:hAnsi="Times New Roman" w:cs="Times New Roman" w:hint="default"/>
        <w:b/>
        <w:bCs/>
        <w:i w:val="0"/>
        <w:iCs w:val="0"/>
        <w:spacing w:val="0"/>
        <w:w w:val="103"/>
        <w:sz w:val="21"/>
        <w:szCs w:val="21"/>
        <w:lang w:val="en-US" w:eastAsia="en-US" w:bidi="ar-SA"/>
      </w:rPr>
    </w:lvl>
    <w:lvl w:ilvl="2">
      <w:numFmt w:val="bullet"/>
      <w:lvlText w:val="•"/>
      <w:lvlJc w:val="left"/>
      <w:pPr>
        <w:ind w:left="2096" w:hanging="330"/>
      </w:pPr>
      <w:rPr>
        <w:rFonts w:hint="default"/>
        <w:lang w:val="en-US" w:eastAsia="en-US" w:bidi="ar-SA"/>
      </w:rPr>
    </w:lvl>
    <w:lvl w:ilvl="3">
      <w:numFmt w:val="bullet"/>
      <w:lvlText w:val="•"/>
      <w:lvlJc w:val="left"/>
      <w:pPr>
        <w:ind w:left="2914" w:hanging="330"/>
      </w:pPr>
      <w:rPr>
        <w:rFonts w:hint="default"/>
        <w:lang w:val="en-US" w:eastAsia="en-US" w:bidi="ar-SA"/>
      </w:rPr>
    </w:lvl>
    <w:lvl w:ilvl="4">
      <w:numFmt w:val="bullet"/>
      <w:lvlText w:val="•"/>
      <w:lvlJc w:val="left"/>
      <w:pPr>
        <w:ind w:left="3732" w:hanging="330"/>
      </w:pPr>
      <w:rPr>
        <w:rFonts w:hint="default"/>
        <w:lang w:val="en-US" w:eastAsia="en-US" w:bidi="ar-SA"/>
      </w:rPr>
    </w:lvl>
    <w:lvl w:ilvl="5">
      <w:numFmt w:val="bullet"/>
      <w:lvlText w:val="•"/>
      <w:lvlJc w:val="left"/>
      <w:pPr>
        <w:ind w:left="4550" w:hanging="330"/>
      </w:pPr>
      <w:rPr>
        <w:rFonts w:hint="default"/>
        <w:lang w:val="en-US" w:eastAsia="en-US" w:bidi="ar-SA"/>
      </w:rPr>
    </w:lvl>
    <w:lvl w:ilvl="6">
      <w:numFmt w:val="bullet"/>
      <w:lvlText w:val="•"/>
      <w:lvlJc w:val="left"/>
      <w:pPr>
        <w:ind w:left="5368" w:hanging="330"/>
      </w:pPr>
      <w:rPr>
        <w:rFonts w:hint="default"/>
        <w:lang w:val="en-US" w:eastAsia="en-US" w:bidi="ar-SA"/>
      </w:rPr>
    </w:lvl>
    <w:lvl w:ilvl="7">
      <w:numFmt w:val="bullet"/>
      <w:lvlText w:val="•"/>
      <w:lvlJc w:val="left"/>
      <w:pPr>
        <w:ind w:left="6186" w:hanging="330"/>
      </w:pPr>
      <w:rPr>
        <w:rFonts w:hint="default"/>
        <w:lang w:val="en-US" w:eastAsia="en-US" w:bidi="ar-SA"/>
      </w:rPr>
    </w:lvl>
    <w:lvl w:ilvl="8">
      <w:numFmt w:val="bullet"/>
      <w:lvlText w:val="•"/>
      <w:lvlJc w:val="left"/>
      <w:pPr>
        <w:ind w:left="7004" w:hanging="330"/>
      </w:pPr>
      <w:rPr>
        <w:rFonts w:hint="default"/>
        <w:lang w:val="en-US" w:eastAsia="en-US" w:bidi="ar-SA"/>
      </w:rPr>
    </w:lvl>
  </w:abstractNum>
  <w:abstractNum w:abstractNumId="10" w15:restartNumberingAfterBreak="0">
    <w:nsid w:val="1D5B6733"/>
    <w:multiLevelType w:val="hybridMultilevel"/>
    <w:tmpl w:val="C23E3642"/>
    <w:lvl w:ilvl="0" w:tplc="CC2091EA">
      <w:start w:val="1"/>
      <w:numFmt w:val="lowerLetter"/>
      <w:lvlText w:val="%1."/>
      <w:lvlJc w:val="left"/>
      <w:pPr>
        <w:ind w:left="144" w:hanging="199"/>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4820443C">
      <w:numFmt w:val="bullet"/>
      <w:lvlText w:val="•"/>
      <w:lvlJc w:val="left"/>
      <w:pPr>
        <w:ind w:left="990" w:hanging="199"/>
      </w:pPr>
      <w:rPr>
        <w:rFonts w:hint="default"/>
        <w:lang w:val="en-US" w:eastAsia="en-US" w:bidi="ar-SA"/>
      </w:rPr>
    </w:lvl>
    <w:lvl w:ilvl="2" w:tplc="0792ECCC">
      <w:numFmt w:val="bullet"/>
      <w:lvlText w:val="•"/>
      <w:lvlJc w:val="left"/>
      <w:pPr>
        <w:ind w:left="1840" w:hanging="199"/>
      </w:pPr>
      <w:rPr>
        <w:rFonts w:hint="default"/>
        <w:lang w:val="en-US" w:eastAsia="en-US" w:bidi="ar-SA"/>
      </w:rPr>
    </w:lvl>
    <w:lvl w:ilvl="3" w:tplc="E3FA6E82">
      <w:numFmt w:val="bullet"/>
      <w:lvlText w:val="•"/>
      <w:lvlJc w:val="left"/>
      <w:pPr>
        <w:ind w:left="2690" w:hanging="199"/>
      </w:pPr>
      <w:rPr>
        <w:rFonts w:hint="default"/>
        <w:lang w:val="en-US" w:eastAsia="en-US" w:bidi="ar-SA"/>
      </w:rPr>
    </w:lvl>
    <w:lvl w:ilvl="4" w:tplc="EF066FA0">
      <w:numFmt w:val="bullet"/>
      <w:lvlText w:val="•"/>
      <w:lvlJc w:val="left"/>
      <w:pPr>
        <w:ind w:left="3540" w:hanging="199"/>
      </w:pPr>
      <w:rPr>
        <w:rFonts w:hint="default"/>
        <w:lang w:val="en-US" w:eastAsia="en-US" w:bidi="ar-SA"/>
      </w:rPr>
    </w:lvl>
    <w:lvl w:ilvl="5" w:tplc="AADC3888">
      <w:numFmt w:val="bullet"/>
      <w:lvlText w:val="•"/>
      <w:lvlJc w:val="left"/>
      <w:pPr>
        <w:ind w:left="4390" w:hanging="199"/>
      </w:pPr>
      <w:rPr>
        <w:rFonts w:hint="default"/>
        <w:lang w:val="en-US" w:eastAsia="en-US" w:bidi="ar-SA"/>
      </w:rPr>
    </w:lvl>
    <w:lvl w:ilvl="6" w:tplc="3CCCBD60">
      <w:numFmt w:val="bullet"/>
      <w:lvlText w:val="•"/>
      <w:lvlJc w:val="left"/>
      <w:pPr>
        <w:ind w:left="5240" w:hanging="199"/>
      </w:pPr>
      <w:rPr>
        <w:rFonts w:hint="default"/>
        <w:lang w:val="en-US" w:eastAsia="en-US" w:bidi="ar-SA"/>
      </w:rPr>
    </w:lvl>
    <w:lvl w:ilvl="7" w:tplc="9B5C84D2">
      <w:numFmt w:val="bullet"/>
      <w:lvlText w:val="•"/>
      <w:lvlJc w:val="left"/>
      <w:pPr>
        <w:ind w:left="6090" w:hanging="199"/>
      </w:pPr>
      <w:rPr>
        <w:rFonts w:hint="default"/>
        <w:lang w:val="en-US" w:eastAsia="en-US" w:bidi="ar-SA"/>
      </w:rPr>
    </w:lvl>
    <w:lvl w:ilvl="8" w:tplc="DE24C59A">
      <w:numFmt w:val="bullet"/>
      <w:lvlText w:val="•"/>
      <w:lvlJc w:val="left"/>
      <w:pPr>
        <w:ind w:left="6940" w:hanging="199"/>
      </w:pPr>
      <w:rPr>
        <w:rFonts w:hint="default"/>
        <w:lang w:val="en-US" w:eastAsia="en-US" w:bidi="ar-SA"/>
      </w:rPr>
    </w:lvl>
  </w:abstractNum>
  <w:abstractNum w:abstractNumId="11" w15:restartNumberingAfterBreak="0">
    <w:nsid w:val="1E65301C"/>
    <w:multiLevelType w:val="hybridMultilevel"/>
    <w:tmpl w:val="B186E44E"/>
    <w:lvl w:ilvl="0" w:tplc="4A3A1FCA">
      <w:start w:val="1"/>
      <w:numFmt w:val="lowerLetter"/>
      <w:lvlText w:val="%1."/>
      <w:lvlJc w:val="left"/>
      <w:pPr>
        <w:ind w:left="398" w:hanging="250"/>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F5C669F8">
      <w:numFmt w:val="bullet"/>
      <w:lvlText w:val="•"/>
      <w:lvlJc w:val="left"/>
      <w:pPr>
        <w:ind w:left="1224" w:hanging="250"/>
      </w:pPr>
      <w:rPr>
        <w:rFonts w:hint="default"/>
        <w:lang w:val="en-US" w:eastAsia="en-US" w:bidi="ar-SA"/>
      </w:rPr>
    </w:lvl>
    <w:lvl w:ilvl="2" w:tplc="C5222EC0">
      <w:numFmt w:val="bullet"/>
      <w:lvlText w:val="•"/>
      <w:lvlJc w:val="left"/>
      <w:pPr>
        <w:ind w:left="2048" w:hanging="250"/>
      </w:pPr>
      <w:rPr>
        <w:rFonts w:hint="default"/>
        <w:lang w:val="en-US" w:eastAsia="en-US" w:bidi="ar-SA"/>
      </w:rPr>
    </w:lvl>
    <w:lvl w:ilvl="3" w:tplc="012079BC">
      <w:numFmt w:val="bullet"/>
      <w:lvlText w:val="•"/>
      <w:lvlJc w:val="left"/>
      <w:pPr>
        <w:ind w:left="2872" w:hanging="250"/>
      </w:pPr>
      <w:rPr>
        <w:rFonts w:hint="default"/>
        <w:lang w:val="en-US" w:eastAsia="en-US" w:bidi="ar-SA"/>
      </w:rPr>
    </w:lvl>
    <w:lvl w:ilvl="4" w:tplc="972052BE">
      <w:numFmt w:val="bullet"/>
      <w:lvlText w:val="•"/>
      <w:lvlJc w:val="left"/>
      <w:pPr>
        <w:ind w:left="3696" w:hanging="250"/>
      </w:pPr>
      <w:rPr>
        <w:rFonts w:hint="default"/>
        <w:lang w:val="en-US" w:eastAsia="en-US" w:bidi="ar-SA"/>
      </w:rPr>
    </w:lvl>
    <w:lvl w:ilvl="5" w:tplc="DD8A8ABA">
      <w:numFmt w:val="bullet"/>
      <w:lvlText w:val="•"/>
      <w:lvlJc w:val="left"/>
      <w:pPr>
        <w:ind w:left="4520" w:hanging="250"/>
      </w:pPr>
      <w:rPr>
        <w:rFonts w:hint="default"/>
        <w:lang w:val="en-US" w:eastAsia="en-US" w:bidi="ar-SA"/>
      </w:rPr>
    </w:lvl>
    <w:lvl w:ilvl="6" w:tplc="6AD4C804">
      <w:numFmt w:val="bullet"/>
      <w:lvlText w:val="•"/>
      <w:lvlJc w:val="left"/>
      <w:pPr>
        <w:ind w:left="5344" w:hanging="250"/>
      </w:pPr>
      <w:rPr>
        <w:rFonts w:hint="default"/>
        <w:lang w:val="en-US" w:eastAsia="en-US" w:bidi="ar-SA"/>
      </w:rPr>
    </w:lvl>
    <w:lvl w:ilvl="7" w:tplc="CCC0743A">
      <w:numFmt w:val="bullet"/>
      <w:lvlText w:val="•"/>
      <w:lvlJc w:val="left"/>
      <w:pPr>
        <w:ind w:left="6168" w:hanging="250"/>
      </w:pPr>
      <w:rPr>
        <w:rFonts w:hint="default"/>
        <w:lang w:val="en-US" w:eastAsia="en-US" w:bidi="ar-SA"/>
      </w:rPr>
    </w:lvl>
    <w:lvl w:ilvl="8" w:tplc="6F5A3130">
      <w:numFmt w:val="bullet"/>
      <w:lvlText w:val="•"/>
      <w:lvlJc w:val="left"/>
      <w:pPr>
        <w:ind w:left="6992" w:hanging="250"/>
      </w:pPr>
      <w:rPr>
        <w:rFonts w:hint="default"/>
        <w:lang w:val="en-US" w:eastAsia="en-US" w:bidi="ar-SA"/>
      </w:rPr>
    </w:lvl>
  </w:abstractNum>
  <w:abstractNum w:abstractNumId="12" w15:restartNumberingAfterBreak="0">
    <w:nsid w:val="1F122A49"/>
    <w:multiLevelType w:val="multilevel"/>
    <w:tmpl w:val="F59A9FDE"/>
    <w:lvl w:ilvl="0">
      <w:start w:val="2"/>
      <w:numFmt w:val="decimal"/>
      <w:lvlText w:val="%1"/>
      <w:lvlJc w:val="left"/>
      <w:pPr>
        <w:ind w:left="520" w:hanging="520"/>
      </w:pPr>
      <w:rPr>
        <w:rFonts w:hint="default"/>
        <w:w w:val="105"/>
      </w:rPr>
    </w:lvl>
    <w:lvl w:ilvl="1">
      <w:start w:val="13"/>
      <w:numFmt w:val="decimal"/>
      <w:lvlText w:val="%1.%2"/>
      <w:lvlJc w:val="left"/>
      <w:pPr>
        <w:ind w:left="588" w:hanging="520"/>
      </w:pPr>
      <w:rPr>
        <w:rFonts w:hint="default"/>
        <w:w w:val="105"/>
      </w:rPr>
    </w:lvl>
    <w:lvl w:ilvl="2">
      <w:start w:val="6"/>
      <w:numFmt w:val="decimal"/>
      <w:lvlText w:val="%1.%2.%3"/>
      <w:lvlJc w:val="left"/>
      <w:pPr>
        <w:ind w:left="856" w:hanging="720"/>
      </w:pPr>
      <w:rPr>
        <w:rFonts w:hint="default"/>
        <w:w w:val="105"/>
      </w:rPr>
    </w:lvl>
    <w:lvl w:ilvl="3">
      <w:start w:val="1"/>
      <w:numFmt w:val="decimal"/>
      <w:lvlText w:val="%1.%2.%3.%4"/>
      <w:lvlJc w:val="left"/>
      <w:pPr>
        <w:ind w:left="924" w:hanging="720"/>
      </w:pPr>
      <w:rPr>
        <w:rFonts w:hint="default"/>
        <w:w w:val="105"/>
      </w:rPr>
    </w:lvl>
    <w:lvl w:ilvl="4">
      <w:start w:val="1"/>
      <w:numFmt w:val="decimal"/>
      <w:lvlText w:val="%1.%2.%3.%4.%5"/>
      <w:lvlJc w:val="left"/>
      <w:pPr>
        <w:ind w:left="992" w:hanging="720"/>
      </w:pPr>
      <w:rPr>
        <w:rFonts w:hint="default"/>
        <w:w w:val="105"/>
      </w:rPr>
    </w:lvl>
    <w:lvl w:ilvl="5">
      <w:start w:val="1"/>
      <w:numFmt w:val="decimal"/>
      <w:lvlText w:val="%1.%2.%3.%4.%5.%6"/>
      <w:lvlJc w:val="left"/>
      <w:pPr>
        <w:ind w:left="1420" w:hanging="1080"/>
      </w:pPr>
      <w:rPr>
        <w:rFonts w:hint="default"/>
        <w:w w:val="105"/>
      </w:rPr>
    </w:lvl>
    <w:lvl w:ilvl="6">
      <w:start w:val="1"/>
      <w:numFmt w:val="decimal"/>
      <w:lvlText w:val="%1.%2.%3.%4.%5.%6.%7"/>
      <w:lvlJc w:val="left"/>
      <w:pPr>
        <w:ind w:left="1488" w:hanging="1080"/>
      </w:pPr>
      <w:rPr>
        <w:rFonts w:hint="default"/>
        <w:w w:val="105"/>
      </w:rPr>
    </w:lvl>
    <w:lvl w:ilvl="7">
      <w:start w:val="1"/>
      <w:numFmt w:val="decimal"/>
      <w:lvlText w:val="%1.%2.%3.%4.%5.%6.%7.%8"/>
      <w:lvlJc w:val="left"/>
      <w:pPr>
        <w:ind w:left="1916" w:hanging="1440"/>
      </w:pPr>
      <w:rPr>
        <w:rFonts w:hint="default"/>
        <w:w w:val="105"/>
      </w:rPr>
    </w:lvl>
    <w:lvl w:ilvl="8">
      <w:start w:val="1"/>
      <w:numFmt w:val="decimal"/>
      <w:lvlText w:val="%1.%2.%3.%4.%5.%6.%7.%8.%9"/>
      <w:lvlJc w:val="left"/>
      <w:pPr>
        <w:ind w:left="1984" w:hanging="1440"/>
      </w:pPr>
      <w:rPr>
        <w:rFonts w:hint="default"/>
        <w:w w:val="105"/>
      </w:rPr>
    </w:lvl>
  </w:abstractNum>
  <w:abstractNum w:abstractNumId="13" w15:restartNumberingAfterBreak="0">
    <w:nsid w:val="1F3C7623"/>
    <w:multiLevelType w:val="hybridMultilevel"/>
    <w:tmpl w:val="DB5E3A42"/>
    <w:lvl w:ilvl="0" w:tplc="87321DF6">
      <w:start w:val="1"/>
      <w:numFmt w:val="lowerLetter"/>
      <w:lvlText w:val="%1."/>
      <w:lvlJc w:val="left"/>
      <w:pPr>
        <w:ind w:left="351" w:hanging="203"/>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ABC06F9A">
      <w:numFmt w:val="bullet"/>
      <w:lvlText w:val="•"/>
      <w:lvlJc w:val="left"/>
      <w:pPr>
        <w:ind w:left="1188" w:hanging="203"/>
      </w:pPr>
      <w:rPr>
        <w:rFonts w:hint="default"/>
        <w:lang w:val="en-US" w:eastAsia="en-US" w:bidi="ar-SA"/>
      </w:rPr>
    </w:lvl>
    <w:lvl w:ilvl="2" w:tplc="092C5C9A">
      <w:numFmt w:val="bullet"/>
      <w:lvlText w:val="•"/>
      <w:lvlJc w:val="left"/>
      <w:pPr>
        <w:ind w:left="2016" w:hanging="203"/>
      </w:pPr>
      <w:rPr>
        <w:rFonts w:hint="default"/>
        <w:lang w:val="en-US" w:eastAsia="en-US" w:bidi="ar-SA"/>
      </w:rPr>
    </w:lvl>
    <w:lvl w:ilvl="3" w:tplc="EA82FB92">
      <w:numFmt w:val="bullet"/>
      <w:lvlText w:val="•"/>
      <w:lvlJc w:val="left"/>
      <w:pPr>
        <w:ind w:left="2844" w:hanging="203"/>
      </w:pPr>
      <w:rPr>
        <w:rFonts w:hint="default"/>
        <w:lang w:val="en-US" w:eastAsia="en-US" w:bidi="ar-SA"/>
      </w:rPr>
    </w:lvl>
    <w:lvl w:ilvl="4" w:tplc="A0987768">
      <w:numFmt w:val="bullet"/>
      <w:lvlText w:val="•"/>
      <w:lvlJc w:val="left"/>
      <w:pPr>
        <w:ind w:left="3672" w:hanging="203"/>
      </w:pPr>
      <w:rPr>
        <w:rFonts w:hint="default"/>
        <w:lang w:val="en-US" w:eastAsia="en-US" w:bidi="ar-SA"/>
      </w:rPr>
    </w:lvl>
    <w:lvl w:ilvl="5" w:tplc="54942DE8">
      <w:numFmt w:val="bullet"/>
      <w:lvlText w:val="•"/>
      <w:lvlJc w:val="left"/>
      <w:pPr>
        <w:ind w:left="4500" w:hanging="203"/>
      </w:pPr>
      <w:rPr>
        <w:rFonts w:hint="default"/>
        <w:lang w:val="en-US" w:eastAsia="en-US" w:bidi="ar-SA"/>
      </w:rPr>
    </w:lvl>
    <w:lvl w:ilvl="6" w:tplc="AABED8A8">
      <w:numFmt w:val="bullet"/>
      <w:lvlText w:val="•"/>
      <w:lvlJc w:val="left"/>
      <w:pPr>
        <w:ind w:left="5328" w:hanging="203"/>
      </w:pPr>
      <w:rPr>
        <w:rFonts w:hint="default"/>
        <w:lang w:val="en-US" w:eastAsia="en-US" w:bidi="ar-SA"/>
      </w:rPr>
    </w:lvl>
    <w:lvl w:ilvl="7" w:tplc="2DEC2EDA">
      <w:numFmt w:val="bullet"/>
      <w:lvlText w:val="•"/>
      <w:lvlJc w:val="left"/>
      <w:pPr>
        <w:ind w:left="6156" w:hanging="203"/>
      </w:pPr>
      <w:rPr>
        <w:rFonts w:hint="default"/>
        <w:lang w:val="en-US" w:eastAsia="en-US" w:bidi="ar-SA"/>
      </w:rPr>
    </w:lvl>
    <w:lvl w:ilvl="8" w:tplc="B486EBC2">
      <w:numFmt w:val="bullet"/>
      <w:lvlText w:val="•"/>
      <w:lvlJc w:val="left"/>
      <w:pPr>
        <w:ind w:left="6984" w:hanging="203"/>
      </w:pPr>
      <w:rPr>
        <w:rFonts w:hint="default"/>
        <w:lang w:val="en-US" w:eastAsia="en-US" w:bidi="ar-SA"/>
      </w:rPr>
    </w:lvl>
  </w:abstractNum>
  <w:abstractNum w:abstractNumId="14" w15:restartNumberingAfterBreak="0">
    <w:nsid w:val="20B61C69"/>
    <w:multiLevelType w:val="hybridMultilevel"/>
    <w:tmpl w:val="4DE25342"/>
    <w:lvl w:ilvl="0" w:tplc="93D4D548">
      <w:start w:val="10"/>
      <w:numFmt w:val="lowerLetter"/>
      <w:lvlText w:val="%1."/>
      <w:lvlJc w:val="left"/>
      <w:pPr>
        <w:ind w:left="120" w:hanging="165"/>
        <w:jc w:val="left"/>
      </w:pPr>
      <w:rPr>
        <w:rFonts w:ascii="Times New Roman" w:eastAsia="Times New Roman" w:hAnsi="Times New Roman" w:cs="Times New Roman" w:hint="default"/>
        <w:b w:val="0"/>
        <w:bCs w:val="0"/>
        <w:i w:val="0"/>
        <w:iCs w:val="0"/>
        <w:spacing w:val="0"/>
        <w:w w:val="106"/>
        <w:sz w:val="20"/>
        <w:szCs w:val="20"/>
        <w:lang w:val="en-US" w:eastAsia="en-US" w:bidi="ar-SA"/>
      </w:rPr>
    </w:lvl>
    <w:lvl w:ilvl="1" w:tplc="E0327C9E">
      <w:numFmt w:val="bullet"/>
      <w:lvlText w:val="•"/>
      <w:lvlJc w:val="left"/>
      <w:pPr>
        <w:ind w:left="972" w:hanging="165"/>
      </w:pPr>
      <w:rPr>
        <w:rFonts w:hint="default"/>
        <w:lang w:val="en-US" w:eastAsia="en-US" w:bidi="ar-SA"/>
      </w:rPr>
    </w:lvl>
    <w:lvl w:ilvl="2" w:tplc="5C500294">
      <w:numFmt w:val="bullet"/>
      <w:lvlText w:val="•"/>
      <w:lvlJc w:val="left"/>
      <w:pPr>
        <w:ind w:left="1824" w:hanging="165"/>
      </w:pPr>
      <w:rPr>
        <w:rFonts w:hint="default"/>
        <w:lang w:val="en-US" w:eastAsia="en-US" w:bidi="ar-SA"/>
      </w:rPr>
    </w:lvl>
    <w:lvl w:ilvl="3" w:tplc="4170E09E">
      <w:numFmt w:val="bullet"/>
      <w:lvlText w:val="•"/>
      <w:lvlJc w:val="left"/>
      <w:pPr>
        <w:ind w:left="2676" w:hanging="165"/>
      </w:pPr>
      <w:rPr>
        <w:rFonts w:hint="default"/>
        <w:lang w:val="en-US" w:eastAsia="en-US" w:bidi="ar-SA"/>
      </w:rPr>
    </w:lvl>
    <w:lvl w:ilvl="4" w:tplc="987C4488">
      <w:numFmt w:val="bullet"/>
      <w:lvlText w:val="•"/>
      <w:lvlJc w:val="left"/>
      <w:pPr>
        <w:ind w:left="3528" w:hanging="165"/>
      </w:pPr>
      <w:rPr>
        <w:rFonts w:hint="default"/>
        <w:lang w:val="en-US" w:eastAsia="en-US" w:bidi="ar-SA"/>
      </w:rPr>
    </w:lvl>
    <w:lvl w:ilvl="5" w:tplc="64AA25C6">
      <w:numFmt w:val="bullet"/>
      <w:lvlText w:val="•"/>
      <w:lvlJc w:val="left"/>
      <w:pPr>
        <w:ind w:left="4380" w:hanging="165"/>
      </w:pPr>
      <w:rPr>
        <w:rFonts w:hint="default"/>
        <w:lang w:val="en-US" w:eastAsia="en-US" w:bidi="ar-SA"/>
      </w:rPr>
    </w:lvl>
    <w:lvl w:ilvl="6" w:tplc="A14694CC">
      <w:numFmt w:val="bullet"/>
      <w:lvlText w:val="•"/>
      <w:lvlJc w:val="left"/>
      <w:pPr>
        <w:ind w:left="5232" w:hanging="165"/>
      </w:pPr>
      <w:rPr>
        <w:rFonts w:hint="default"/>
        <w:lang w:val="en-US" w:eastAsia="en-US" w:bidi="ar-SA"/>
      </w:rPr>
    </w:lvl>
    <w:lvl w:ilvl="7" w:tplc="E39A0BB2">
      <w:numFmt w:val="bullet"/>
      <w:lvlText w:val="•"/>
      <w:lvlJc w:val="left"/>
      <w:pPr>
        <w:ind w:left="6084" w:hanging="165"/>
      </w:pPr>
      <w:rPr>
        <w:rFonts w:hint="default"/>
        <w:lang w:val="en-US" w:eastAsia="en-US" w:bidi="ar-SA"/>
      </w:rPr>
    </w:lvl>
    <w:lvl w:ilvl="8" w:tplc="FAB0E7EE">
      <w:numFmt w:val="bullet"/>
      <w:lvlText w:val="•"/>
      <w:lvlJc w:val="left"/>
      <w:pPr>
        <w:ind w:left="6936" w:hanging="165"/>
      </w:pPr>
      <w:rPr>
        <w:rFonts w:hint="default"/>
        <w:lang w:val="en-US" w:eastAsia="en-US" w:bidi="ar-SA"/>
      </w:rPr>
    </w:lvl>
  </w:abstractNum>
  <w:abstractNum w:abstractNumId="15" w15:restartNumberingAfterBreak="0">
    <w:nsid w:val="20FB0207"/>
    <w:multiLevelType w:val="multilevel"/>
    <w:tmpl w:val="F05A3CC6"/>
    <w:lvl w:ilvl="0">
      <w:start w:val="1"/>
      <w:numFmt w:val="decimal"/>
      <w:lvlText w:val="%1"/>
      <w:lvlJc w:val="left"/>
      <w:pPr>
        <w:ind w:left="150" w:hanging="533"/>
        <w:jc w:val="left"/>
      </w:pPr>
      <w:rPr>
        <w:rFonts w:hint="default"/>
        <w:lang w:val="en-US" w:eastAsia="en-US" w:bidi="ar-SA"/>
      </w:rPr>
    </w:lvl>
    <w:lvl w:ilvl="1">
      <w:start w:val="3"/>
      <w:numFmt w:val="decimal"/>
      <w:lvlText w:val="%1.%2"/>
      <w:lvlJc w:val="left"/>
      <w:pPr>
        <w:ind w:left="150" w:hanging="533"/>
        <w:jc w:val="left"/>
      </w:pPr>
      <w:rPr>
        <w:rFonts w:hint="default"/>
        <w:lang w:val="en-US" w:eastAsia="en-US" w:bidi="ar-SA"/>
      </w:rPr>
    </w:lvl>
    <w:lvl w:ilvl="2">
      <w:start w:val="3"/>
      <w:numFmt w:val="decimal"/>
      <w:lvlText w:val="%1.%2.%3."/>
      <w:lvlJc w:val="left"/>
      <w:pPr>
        <w:ind w:left="150" w:hanging="533"/>
        <w:jc w:val="left"/>
      </w:pPr>
      <w:rPr>
        <w:rFonts w:ascii="Times New Roman" w:eastAsia="Times New Roman" w:hAnsi="Times New Roman" w:cs="Times New Roman" w:hint="default"/>
        <w:b w:val="0"/>
        <w:bCs w:val="0"/>
        <w:i w:val="0"/>
        <w:iCs w:val="0"/>
        <w:spacing w:val="0"/>
        <w:w w:val="105"/>
        <w:sz w:val="20"/>
        <w:szCs w:val="20"/>
        <w:lang w:val="en-US" w:eastAsia="en-US" w:bidi="ar-SA"/>
      </w:rPr>
    </w:lvl>
    <w:lvl w:ilvl="3">
      <w:numFmt w:val="bullet"/>
      <w:lvlText w:val="•"/>
      <w:lvlJc w:val="left"/>
      <w:pPr>
        <w:ind w:left="2704" w:hanging="533"/>
      </w:pPr>
      <w:rPr>
        <w:rFonts w:hint="default"/>
        <w:lang w:val="en-US" w:eastAsia="en-US" w:bidi="ar-SA"/>
      </w:rPr>
    </w:lvl>
    <w:lvl w:ilvl="4">
      <w:numFmt w:val="bullet"/>
      <w:lvlText w:val="•"/>
      <w:lvlJc w:val="left"/>
      <w:pPr>
        <w:ind w:left="3552" w:hanging="533"/>
      </w:pPr>
      <w:rPr>
        <w:rFonts w:hint="default"/>
        <w:lang w:val="en-US" w:eastAsia="en-US" w:bidi="ar-SA"/>
      </w:rPr>
    </w:lvl>
    <w:lvl w:ilvl="5">
      <w:numFmt w:val="bullet"/>
      <w:lvlText w:val="•"/>
      <w:lvlJc w:val="left"/>
      <w:pPr>
        <w:ind w:left="4400" w:hanging="533"/>
      </w:pPr>
      <w:rPr>
        <w:rFonts w:hint="default"/>
        <w:lang w:val="en-US" w:eastAsia="en-US" w:bidi="ar-SA"/>
      </w:rPr>
    </w:lvl>
    <w:lvl w:ilvl="6">
      <w:numFmt w:val="bullet"/>
      <w:lvlText w:val="•"/>
      <w:lvlJc w:val="left"/>
      <w:pPr>
        <w:ind w:left="5248" w:hanging="533"/>
      </w:pPr>
      <w:rPr>
        <w:rFonts w:hint="default"/>
        <w:lang w:val="en-US" w:eastAsia="en-US" w:bidi="ar-SA"/>
      </w:rPr>
    </w:lvl>
    <w:lvl w:ilvl="7">
      <w:numFmt w:val="bullet"/>
      <w:lvlText w:val="•"/>
      <w:lvlJc w:val="left"/>
      <w:pPr>
        <w:ind w:left="6096" w:hanging="533"/>
      </w:pPr>
      <w:rPr>
        <w:rFonts w:hint="default"/>
        <w:lang w:val="en-US" w:eastAsia="en-US" w:bidi="ar-SA"/>
      </w:rPr>
    </w:lvl>
    <w:lvl w:ilvl="8">
      <w:numFmt w:val="bullet"/>
      <w:lvlText w:val="•"/>
      <w:lvlJc w:val="left"/>
      <w:pPr>
        <w:ind w:left="6944" w:hanging="533"/>
      </w:pPr>
      <w:rPr>
        <w:rFonts w:hint="default"/>
        <w:lang w:val="en-US" w:eastAsia="en-US" w:bidi="ar-SA"/>
      </w:rPr>
    </w:lvl>
  </w:abstractNum>
  <w:abstractNum w:abstractNumId="16" w15:restartNumberingAfterBreak="0">
    <w:nsid w:val="212D6098"/>
    <w:multiLevelType w:val="hybridMultilevel"/>
    <w:tmpl w:val="EBCEC5CA"/>
    <w:lvl w:ilvl="0" w:tplc="7166AFCE">
      <w:start w:val="1"/>
      <w:numFmt w:val="lowerLetter"/>
      <w:lvlText w:val="%1."/>
      <w:lvlJc w:val="left"/>
      <w:pPr>
        <w:ind w:left="124" w:hanging="197"/>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24F05158">
      <w:numFmt w:val="bullet"/>
      <w:lvlText w:val="•"/>
      <w:lvlJc w:val="left"/>
      <w:pPr>
        <w:ind w:left="972" w:hanging="197"/>
      </w:pPr>
      <w:rPr>
        <w:rFonts w:hint="default"/>
        <w:lang w:val="en-US" w:eastAsia="en-US" w:bidi="ar-SA"/>
      </w:rPr>
    </w:lvl>
    <w:lvl w:ilvl="2" w:tplc="FF4CB558">
      <w:numFmt w:val="bullet"/>
      <w:lvlText w:val="•"/>
      <w:lvlJc w:val="left"/>
      <w:pPr>
        <w:ind w:left="1824" w:hanging="197"/>
      </w:pPr>
      <w:rPr>
        <w:rFonts w:hint="default"/>
        <w:lang w:val="en-US" w:eastAsia="en-US" w:bidi="ar-SA"/>
      </w:rPr>
    </w:lvl>
    <w:lvl w:ilvl="3" w:tplc="76D2F400">
      <w:numFmt w:val="bullet"/>
      <w:lvlText w:val="•"/>
      <w:lvlJc w:val="left"/>
      <w:pPr>
        <w:ind w:left="2676" w:hanging="197"/>
      </w:pPr>
      <w:rPr>
        <w:rFonts w:hint="default"/>
        <w:lang w:val="en-US" w:eastAsia="en-US" w:bidi="ar-SA"/>
      </w:rPr>
    </w:lvl>
    <w:lvl w:ilvl="4" w:tplc="65DE4DCC">
      <w:numFmt w:val="bullet"/>
      <w:lvlText w:val="•"/>
      <w:lvlJc w:val="left"/>
      <w:pPr>
        <w:ind w:left="3528" w:hanging="197"/>
      </w:pPr>
      <w:rPr>
        <w:rFonts w:hint="default"/>
        <w:lang w:val="en-US" w:eastAsia="en-US" w:bidi="ar-SA"/>
      </w:rPr>
    </w:lvl>
    <w:lvl w:ilvl="5" w:tplc="111249B6">
      <w:numFmt w:val="bullet"/>
      <w:lvlText w:val="•"/>
      <w:lvlJc w:val="left"/>
      <w:pPr>
        <w:ind w:left="4380" w:hanging="197"/>
      </w:pPr>
      <w:rPr>
        <w:rFonts w:hint="default"/>
        <w:lang w:val="en-US" w:eastAsia="en-US" w:bidi="ar-SA"/>
      </w:rPr>
    </w:lvl>
    <w:lvl w:ilvl="6" w:tplc="3654C38C">
      <w:numFmt w:val="bullet"/>
      <w:lvlText w:val="•"/>
      <w:lvlJc w:val="left"/>
      <w:pPr>
        <w:ind w:left="5232" w:hanging="197"/>
      </w:pPr>
      <w:rPr>
        <w:rFonts w:hint="default"/>
        <w:lang w:val="en-US" w:eastAsia="en-US" w:bidi="ar-SA"/>
      </w:rPr>
    </w:lvl>
    <w:lvl w:ilvl="7" w:tplc="74FA3CC4">
      <w:numFmt w:val="bullet"/>
      <w:lvlText w:val="•"/>
      <w:lvlJc w:val="left"/>
      <w:pPr>
        <w:ind w:left="6084" w:hanging="197"/>
      </w:pPr>
      <w:rPr>
        <w:rFonts w:hint="default"/>
        <w:lang w:val="en-US" w:eastAsia="en-US" w:bidi="ar-SA"/>
      </w:rPr>
    </w:lvl>
    <w:lvl w:ilvl="8" w:tplc="897015EC">
      <w:numFmt w:val="bullet"/>
      <w:lvlText w:val="•"/>
      <w:lvlJc w:val="left"/>
      <w:pPr>
        <w:ind w:left="6936" w:hanging="197"/>
      </w:pPr>
      <w:rPr>
        <w:rFonts w:hint="default"/>
        <w:lang w:val="en-US" w:eastAsia="en-US" w:bidi="ar-SA"/>
      </w:rPr>
    </w:lvl>
  </w:abstractNum>
  <w:abstractNum w:abstractNumId="17" w15:restartNumberingAfterBreak="0">
    <w:nsid w:val="24712F17"/>
    <w:multiLevelType w:val="multilevel"/>
    <w:tmpl w:val="62EA1072"/>
    <w:lvl w:ilvl="0">
      <w:start w:val="4"/>
      <w:numFmt w:val="decimal"/>
      <w:lvlText w:val="%1"/>
      <w:lvlJc w:val="left"/>
      <w:pPr>
        <w:ind w:left="536" w:hanging="372"/>
        <w:jc w:val="left"/>
      </w:pPr>
      <w:rPr>
        <w:rFonts w:hint="default"/>
        <w:lang w:val="en-US" w:eastAsia="en-US" w:bidi="ar-SA"/>
      </w:rPr>
    </w:lvl>
    <w:lvl w:ilvl="1">
      <w:start w:val="1"/>
      <w:numFmt w:val="decimal"/>
      <w:lvlText w:val="%1.%2"/>
      <w:lvlJc w:val="left"/>
      <w:pPr>
        <w:ind w:left="536" w:hanging="372"/>
        <w:jc w:val="left"/>
      </w:pPr>
      <w:rPr>
        <w:rFonts w:ascii="Times New Roman" w:eastAsia="Times New Roman" w:hAnsi="Times New Roman" w:cs="Times New Roman" w:hint="default"/>
        <w:b/>
        <w:bCs/>
        <w:i w:val="0"/>
        <w:iCs w:val="0"/>
        <w:spacing w:val="0"/>
        <w:w w:val="101"/>
        <w:sz w:val="21"/>
        <w:szCs w:val="21"/>
        <w:lang w:val="en-US" w:eastAsia="en-US" w:bidi="ar-SA"/>
      </w:rPr>
    </w:lvl>
    <w:lvl w:ilvl="2">
      <w:start w:val="1"/>
      <w:numFmt w:val="decimal"/>
      <w:lvlText w:val="%1.%2.%3."/>
      <w:lvlJc w:val="left"/>
      <w:pPr>
        <w:ind w:left="159" w:hanging="539"/>
        <w:jc w:val="left"/>
      </w:pPr>
      <w:rPr>
        <w:rFonts w:ascii="Times New Roman" w:eastAsia="Times New Roman" w:hAnsi="Times New Roman" w:cs="Times New Roman" w:hint="default"/>
        <w:b w:val="0"/>
        <w:bCs w:val="0"/>
        <w:i w:val="0"/>
        <w:iCs w:val="0"/>
        <w:spacing w:val="0"/>
        <w:w w:val="107"/>
        <w:sz w:val="20"/>
        <w:szCs w:val="20"/>
        <w:lang w:val="en-US" w:eastAsia="en-US" w:bidi="ar-SA"/>
      </w:rPr>
    </w:lvl>
    <w:lvl w:ilvl="3">
      <w:numFmt w:val="bullet"/>
      <w:lvlText w:val="•"/>
      <w:lvlJc w:val="left"/>
      <w:pPr>
        <w:ind w:left="540" w:hanging="539"/>
      </w:pPr>
      <w:rPr>
        <w:rFonts w:hint="default"/>
        <w:lang w:val="en-US" w:eastAsia="en-US" w:bidi="ar-SA"/>
      </w:rPr>
    </w:lvl>
    <w:lvl w:ilvl="4">
      <w:numFmt w:val="bullet"/>
      <w:lvlText w:val="•"/>
      <w:lvlJc w:val="left"/>
      <w:pPr>
        <w:ind w:left="1697" w:hanging="539"/>
      </w:pPr>
      <w:rPr>
        <w:rFonts w:hint="default"/>
        <w:lang w:val="en-US" w:eastAsia="en-US" w:bidi="ar-SA"/>
      </w:rPr>
    </w:lvl>
    <w:lvl w:ilvl="5">
      <w:numFmt w:val="bullet"/>
      <w:lvlText w:val="•"/>
      <w:lvlJc w:val="left"/>
      <w:pPr>
        <w:ind w:left="2854" w:hanging="539"/>
      </w:pPr>
      <w:rPr>
        <w:rFonts w:hint="default"/>
        <w:lang w:val="en-US" w:eastAsia="en-US" w:bidi="ar-SA"/>
      </w:rPr>
    </w:lvl>
    <w:lvl w:ilvl="6">
      <w:numFmt w:val="bullet"/>
      <w:lvlText w:val="•"/>
      <w:lvlJc w:val="left"/>
      <w:pPr>
        <w:ind w:left="4011" w:hanging="539"/>
      </w:pPr>
      <w:rPr>
        <w:rFonts w:hint="default"/>
        <w:lang w:val="en-US" w:eastAsia="en-US" w:bidi="ar-SA"/>
      </w:rPr>
    </w:lvl>
    <w:lvl w:ilvl="7">
      <w:numFmt w:val="bullet"/>
      <w:lvlText w:val="•"/>
      <w:lvlJc w:val="left"/>
      <w:pPr>
        <w:ind w:left="5168" w:hanging="539"/>
      </w:pPr>
      <w:rPr>
        <w:rFonts w:hint="default"/>
        <w:lang w:val="en-US" w:eastAsia="en-US" w:bidi="ar-SA"/>
      </w:rPr>
    </w:lvl>
    <w:lvl w:ilvl="8">
      <w:numFmt w:val="bullet"/>
      <w:lvlText w:val="•"/>
      <w:lvlJc w:val="left"/>
      <w:pPr>
        <w:ind w:left="6325" w:hanging="539"/>
      </w:pPr>
      <w:rPr>
        <w:rFonts w:hint="default"/>
        <w:lang w:val="en-US" w:eastAsia="en-US" w:bidi="ar-SA"/>
      </w:rPr>
    </w:lvl>
  </w:abstractNum>
  <w:abstractNum w:abstractNumId="18" w15:restartNumberingAfterBreak="0">
    <w:nsid w:val="29D877E7"/>
    <w:multiLevelType w:val="multilevel"/>
    <w:tmpl w:val="69FEB1EC"/>
    <w:lvl w:ilvl="0">
      <w:start w:val="4"/>
      <w:numFmt w:val="decimal"/>
      <w:lvlText w:val="%1"/>
      <w:lvlJc w:val="left"/>
      <w:pPr>
        <w:ind w:left="153" w:hanging="637"/>
        <w:jc w:val="left"/>
      </w:pPr>
      <w:rPr>
        <w:rFonts w:hint="default"/>
        <w:lang w:val="en-US" w:eastAsia="en-US" w:bidi="ar-SA"/>
      </w:rPr>
    </w:lvl>
    <w:lvl w:ilvl="1">
      <w:start w:val="18"/>
      <w:numFmt w:val="decimal"/>
      <w:lvlText w:val="%1.%2"/>
      <w:lvlJc w:val="left"/>
      <w:pPr>
        <w:ind w:left="153" w:hanging="637"/>
        <w:jc w:val="left"/>
      </w:pPr>
      <w:rPr>
        <w:rFonts w:hint="default"/>
        <w:lang w:val="en-US" w:eastAsia="en-US" w:bidi="ar-SA"/>
      </w:rPr>
    </w:lvl>
    <w:lvl w:ilvl="2">
      <w:start w:val="6"/>
      <w:numFmt w:val="decimal"/>
      <w:lvlText w:val="%1.%2.%3"/>
      <w:lvlJc w:val="left"/>
      <w:pPr>
        <w:ind w:left="153" w:hanging="637"/>
        <w:jc w:val="left"/>
      </w:pPr>
      <w:rPr>
        <w:rFonts w:hint="default"/>
        <w:spacing w:val="0"/>
        <w:w w:val="105"/>
        <w:lang w:val="en-US" w:eastAsia="en-US" w:bidi="ar-SA"/>
      </w:rPr>
    </w:lvl>
    <w:lvl w:ilvl="3">
      <w:numFmt w:val="bullet"/>
      <w:lvlText w:val="•"/>
      <w:lvlJc w:val="left"/>
      <w:pPr>
        <w:ind w:left="2704" w:hanging="637"/>
      </w:pPr>
      <w:rPr>
        <w:rFonts w:hint="default"/>
        <w:lang w:val="en-US" w:eastAsia="en-US" w:bidi="ar-SA"/>
      </w:rPr>
    </w:lvl>
    <w:lvl w:ilvl="4">
      <w:numFmt w:val="bullet"/>
      <w:lvlText w:val="•"/>
      <w:lvlJc w:val="left"/>
      <w:pPr>
        <w:ind w:left="3552" w:hanging="637"/>
      </w:pPr>
      <w:rPr>
        <w:rFonts w:hint="default"/>
        <w:lang w:val="en-US" w:eastAsia="en-US" w:bidi="ar-SA"/>
      </w:rPr>
    </w:lvl>
    <w:lvl w:ilvl="5">
      <w:numFmt w:val="bullet"/>
      <w:lvlText w:val="•"/>
      <w:lvlJc w:val="left"/>
      <w:pPr>
        <w:ind w:left="4400" w:hanging="637"/>
      </w:pPr>
      <w:rPr>
        <w:rFonts w:hint="default"/>
        <w:lang w:val="en-US" w:eastAsia="en-US" w:bidi="ar-SA"/>
      </w:rPr>
    </w:lvl>
    <w:lvl w:ilvl="6">
      <w:numFmt w:val="bullet"/>
      <w:lvlText w:val="•"/>
      <w:lvlJc w:val="left"/>
      <w:pPr>
        <w:ind w:left="5248" w:hanging="637"/>
      </w:pPr>
      <w:rPr>
        <w:rFonts w:hint="default"/>
        <w:lang w:val="en-US" w:eastAsia="en-US" w:bidi="ar-SA"/>
      </w:rPr>
    </w:lvl>
    <w:lvl w:ilvl="7">
      <w:numFmt w:val="bullet"/>
      <w:lvlText w:val="•"/>
      <w:lvlJc w:val="left"/>
      <w:pPr>
        <w:ind w:left="6096" w:hanging="637"/>
      </w:pPr>
      <w:rPr>
        <w:rFonts w:hint="default"/>
        <w:lang w:val="en-US" w:eastAsia="en-US" w:bidi="ar-SA"/>
      </w:rPr>
    </w:lvl>
    <w:lvl w:ilvl="8">
      <w:numFmt w:val="bullet"/>
      <w:lvlText w:val="•"/>
      <w:lvlJc w:val="left"/>
      <w:pPr>
        <w:ind w:left="6944" w:hanging="637"/>
      </w:pPr>
      <w:rPr>
        <w:rFonts w:hint="default"/>
        <w:lang w:val="en-US" w:eastAsia="en-US" w:bidi="ar-SA"/>
      </w:rPr>
    </w:lvl>
  </w:abstractNum>
  <w:abstractNum w:abstractNumId="19" w15:restartNumberingAfterBreak="0">
    <w:nsid w:val="2EE958FA"/>
    <w:multiLevelType w:val="multilevel"/>
    <w:tmpl w:val="4D4256D2"/>
    <w:lvl w:ilvl="0">
      <w:start w:val="4"/>
      <w:numFmt w:val="decimal"/>
      <w:lvlText w:val="%1"/>
      <w:lvlJc w:val="left"/>
      <w:pPr>
        <w:ind w:left="187" w:hanging="635"/>
        <w:jc w:val="left"/>
      </w:pPr>
      <w:rPr>
        <w:rFonts w:hint="default"/>
        <w:lang w:val="en-US" w:eastAsia="en-US" w:bidi="ar-SA"/>
      </w:rPr>
    </w:lvl>
    <w:lvl w:ilvl="1">
      <w:start w:val="16"/>
      <w:numFmt w:val="decimal"/>
      <w:lvlText w:val="%1.%2"/>
      <w:lvlJc w:val="left"/>
      <w:pPr>
        <w:ind w:left="187" w:hanging="635"/>
        <w:jc w:val="left"/>
      </w:pPr>
      <w:rPr>
        <w:rFonts w:hint="default"/>
        <w:lang w:val="en-US" w:eastAsia="en-US" w:bidi="ar-SA"/>
      </w:rPr>
    </w:lvl>
    <w:lvl w:ilvl="2">
      <w:start w:val="3"/>
      <w:numFmt w:val="decimal"/>
      <w:lvlText w:val="%1.%2.%3"/>
      <w:lvlJc w:val="left"/>
      <w:pPr>
        <w:ind w:left="187" w:hanging="635"/>
        <w:jc w:val="left"/>
      </w:pPr>
      <w:rPr>
        <w:rFonts w:ascii="Times New Roman" w:eastAsia="Times New Roman" w:hAnsi="Times New Roman" w:cs="Times New Roman" w:hint="default"/>
        <w:b w:val="0"/>
        <w:bCs w:val="0"/>
        <w:i w:val="0"/>
        <w:iCs w:val="0"/>
        <w:spacing w:val="0"/>
        <w:w w:val="104"/>
        <w:sz w:val="20"/>
        <w:szCs w:val="20"/>
        <w:lang w:val="en-US" w:eastAsia="en-US" w:bidi="ar-SA"/>
      </w:rPr>
    </w:lvl>
    <w:lvl w:ilvl="3">
      <w:numFmt w:val="bullet"/>
      <w:lvlText w:val="•"/>
      <w:lvlJc w:val="left"/>
      <w:pPr>
        <w:ind w:left="2718" w:hanging="635"/>
      </w:pPr>
      <w:rPr>
        <w:rFonts w:hint="default"/>
        <w:lang w:val="en-US" w:eastAsia="en-US" w:bidi="ar-SA"/>
      </w:rPr>
    </w:lvl>
    <w:lvl w:ilvl="4">
      <w:numFmt w:val="bullet"/>
      <w:lvlText w:val="•"/>
      <w:lvlJc w:val="left"/>
      <w:pPr>
        <w:ind w:left="3564" w:hanging="635"/>
      </w:pPr>
      <w:rPr>
        <w:rFonts w:hint="default"/>
        <w:lang w:val="en-US" w:eastAsia="en-US" w:bidi="ar-SA"/>
      </w:rPr>
    </w:lvl>
    <w:lvl w:ilvl="5">
      <w:numFmt w:val="bullet"/>
      <w:lvlText w:val="•"/>
      <w:lvlJc w:val="left"/>
      <w:pPr>
        <w:ind w:left="4410" w:hanging="635"/>
      </w:pPr>
      <w:rPr>
        <w:rFonts w:hint="default"/>
        <w:lang w:val="en-US" w:eastAsia="en-US" w:bidi="ar-SA"/>
      </w:rPr>
    </w:lvl>
    <w:lvl w:ilvl="6">
      <w:numFmt w:val="bullet"/>
      <w:lvlText w:val="•"/>
      <w:lvlJc w:val="left"/>
      <w:pPr>
        <w:ind w:left="5256" w:hanging="635"/>
      </w:pPr>
      <w:rPr>
        <w:rFonts w:hint="default"/>
        <w:lang w:val="en-US" w:eastAsia="en-US" w:bidi="ar-SA"/>
      </w:rPr>
    </w:lvl>
    <w:lvl w:ilvl="7">
      <w:numFmt w:val="bullet"/>
      <w:lvlText w:val="•"/>
      <w:lvlJc w:val="left"/>
      <w:pPr>
        <w:ind w:left="6102" w:hanging="635"/>
      </w:pPr>
      <w:rPr>
        <w:rFonts w:hint="default"/>
        <w:lang w:val="en-US" w:eastAsia="en-US" w:bidi="ar-SA"/>
      </w:rPr>
    </w:lvl>
    <w:lvl w:ilvl="8">
      <w:numFmt w:val="bullet"/>
      <w:lvlText w:val="•"/>
      <w:lvlJc w:val="left"/>
      <w:pPr>
        <w:ind w:left="6948" w:hanging="635"/>
      </w:pPr>
      <w:rPr>
        <w:rFonts w:hint="default"/>
        <w:lang w:val="en-US" w:eastAsia="en-US" w:bidi="ar-SA"/>
      </w:rPr>
    </w:lvl>
  </w:abstractNum>
  <w:abstractNum w:abstractNumId="20" w15:restartNumberingAfterBreak="0">
    <w:nsid w:val="2FBA263C"/>
    <w:multiLevelType w:val="multilevel"/>
    <w:tmpl w:val="287C626A"/>
    <w:lvl w:ilvl="0">
      <w:start w:val="1"/>
      <w:numFmt w:val="decimal"/>
      <w:lvlText w:val="%1"/>
      <w:lvlJc w:val="left"/>
      <w:pPr>
        <w:ind w:left="146" w:hanging="602"/>
        <w:jc w:val="left"/>
      </w:pPr>
      <w:rPr>
        <w:rFonts w:hint="default"/>
        <w:lang w:val="en-US" w:eastAsia="en-US" w:bidi="ar-SA"/>
      </w:rPr>
    </w:lvl>
    <w:lvl w:ilvl="1">
      <w:start w:val="26"/>
      <w:numFmt w:val="decimal"/>
      <w:lvlText w:val="%1.%2."/>
      <w:lvlJc w:val="left"/>
      <w:pPr>
        <w:ind w:left="146" w:hanging="602"/>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1840" w:hanging="602"/>
      </w:pPr>
      <w:rPr>
        <w:rFonts w:hint="default"/>
        <w:lang w:val="en-US" w:eastAsia="en-US" w:bidi="ar-SA"/>
      </w:rPr>
    </w:lvl>
    <w:lvl w:ilvl="3">
      <w:numFmt w:val="bullet"/>
      <w:lvlText w:val="•"/>
      <w:lvlJc w:val="left"/>
      <w:pPr>
        <w:ind w:left="2690" w:hanging="602"/>
      </w:pPr>
      <w:rPr>
        <w:rFonts w:hint="default"/>
        <w:lang w:val="en-US" w:eastAsia="en-US" w:bidi="ar-SA"/>
      </w:rPr>
    </w:lvl>
    <w:lvl w:ilvl="4">
      <w:numFmt w:val="bullet"/>
      <w:lvlText w:val="•"/>
      <w:lvlJc w:val="left"/>
      <w:pPr>
        <w:ind w:left="3540" w:hanging="602"/>
      </w:pPr>
      <w:rPr>
        <w:rFonts w:hint="default"/>
        <w:lang w:val="en-US" w:eastAsia="en-US" w:bidi="ar-SA"/>
      </w:rPr>
    </w:lvl>
    <w:lvl w:ilvl="5">
      <w:numFmt w:val="bullet"/>
      <w:lvlText w:val="•"/>
      <w:lvlJc w:val="left"/>
      <w:pPr>
        <w:ind w:left="4390" w:hanging="602"/>
      </w:pPr>
      <w:rPr>
        <w:rFonts w:hint="default"/>
        <w:lang w:val="en-US" w:eastAsia="en-US" w:bidi="ar-SA"/>
      </w:rPr>
    </w:lvl>
    <w:lvl w:ilvl="6">
      <w:numFmt w:val="bullet"/>
      <w:lvlText w:val="•"/>
      <w:lvlJc w:val="left"/>
      <w:pPr>
        <w:ind w:left="5240" w:hanging="602"/>
      </w:pPr>
      <w:rPr>
        <w:rFonts w:hint="default"/>
        <w:lang w:val="en-US" w:eastAsia="en-US" w:bidi="ar-SA"/>
      </w:rPr>
    </w:lvl>
    <w:lvl w:ilvl="7">
      <w:numFmt w:val="bullet"/>
      <w:lvlText w:val="•"/>
      <w:lvlJc w:val="left"/>
      <w:pPr>
        <w:ind w:left="6090" w:hanging="602"/>
      </w:pPr>
      <w:rPr>
        <w:rFonts w:hint="default"/>
        <w:lang w:val="en-US" w:eastAsia="en-US" w:bidi="ar-SA"/>
      </w:rPr>
    </w:lvl>
    <w:lvl w:ilvl="8">
      <w:numFmt w:val="bullet"/>
      <w:lvlText w:val="•"/>
      <w:lvlJc w:val="left"/>
      <w:pPr>
        <w:ind w:left="6940" w:hanging="602"/>
      </w:pPr>
      <w:rPr>
        <w:rFonts w:hint="default"/>
        <w:lang w:val="en-US" w:eastAsia="en-US" w:bidi="ar-SA"/>
      </w:rPr>
    </w:lvl>
  </w:abstractNum>
  <w:abstractNum w:abstractNumId="21" w15:restartNumberingAfterBreak="0">
    <w:nsid w:val="2FEE081F"/>
    <w:multiLevelType w:val="hybridMultilevel"/>
    <w:tmpl w:val="97D2D2AC"/>
    <w:lvl w:ilvl="0" w:tplc="B7469762">
      <w:start w:val="1"/>
      <w:numFmt w:val="lowerLetter"/>
      <w:lvlText w:val="%1."/>
      <w:lvlJc w:val="left"/>
      <w:pPr>
        <w:ind w:left="356" w:hanging="203"/>
        <w:jc w:val="left"/>
      </w:pPr>
      <w:rPr>
        <w:rFonts w:ascii="Times New Roman" w:eastAsia="Times New Roman" w:hAnsi="Times New Roman" w:cs="Times New Roman" w:hint="default"/>
        <w:b w:val="0"/>
        <w:bCs w:val="0"/>
        <w:i w:val="0"/>
        <w:iCs w:val="0"/>
        <w:spacing w:val="0"/>
        <w:w w:val="103"/>
        <w:sz w:val="21"/>
        <w:szCs w:val="21"/>
        <w:lang w:val="en-US" w:eastAsia="en-US" w:bidi="ar-SA"/>
      </w:rPr>
    </w:lvl>
    <w:lvl w:ilvl="1" w:tplc="FA0E9D0A">
      <w:numFmt w:val="bullet"/>
      <w:lvlText w:val="•"/>
      <w:lvlJc w:val="left"/>
      <w:pPr>
        <w:ind w:left="1188" w:hanging="203"/>
      </w:pPr>
      <w:rPr>
        <w:rFonts w:hint="default"/>
        <w:lang w:val="en-US" w:eastAsia="en-US" w:bidi="ar-SA"/>
      </w:rPr>
    </w:lvl>
    <w:lvl w:ilvl="2" w:tplc="22161972">
      <w:numFmt w:val="bullet"/>
      <w:lvlText w:val="•"/>
      <w:lvlJc w:val="left"/>
      <w:pPr>
        <w:ind w:left="2016" w:hanging="203"/>
      </w:pPr>
      <w:rPr>
        <w:rFonts w:hint="default"/>
        <w:lang w:val="en-US" w:eastAsia="en-US" w:bidi="ar-SA"/>
      </w:rPr>
    </w:lvl>
    <w:lvl w:ilvl="3" w:tplc="73B694E6">
      <w:numFmt w:val="bullet"/>
      <w:lvlText w:val="•"/>
      <w:lvlJc w:val="left"/>
      <w:pPr>
        <w:ind w:left="2844" w:hanging="203"/>
      </w:pPr>
      <w:rPr>
        <w:rFonts w:hint="default"/>
        <w:lang w:val="en-US" w:eastAsia="en-US" w:bidi="ar-SA"/>
      </w:rPr>
    </w:lvl>
    <w:lvl w:ilvl="4" w:tplc="D1ECD0B6">
      <w:numFmt w:val="bullet"/>
      <w:lvlText w:val="•"/>
      <w:lvlJc w:val="left"/>
      <w:pPr>
        <w:ind w:left="3672" w:hanging="203"/>
      </w:pPr>
      <w:rPr>
        <w:rFonts w:hint="default"/>
        <w:lang w:val="en-US" w:eastAsia="en-US" w:bidi="ar-SA"/>
      </w:rPr>
    </w:lvl>
    <w:lvl w:ilvl="5" w:tplc="60BC7CBC">
      <w:numFmt w:val="bullet"/>
      <w:lvlText w:val="•"/>
      <w:lvlJc w:val="left"/>
      <w:pPr>
        <w:ind w:left="4500" w:hanging="203"/>
      </w:pPr>
      <w:rPr>
        <w:rFonts w:hint="default"/>
        <w:lang w:val="en-US" w:eastAsia="en-US" w:bidi="ar-SA"/>
      </w:rPr>
    </w:lvl>
    <w:lvl w:ilvl="6" w:tplc="CD00F082">
      <w:numFmt w:val="bullet"/>
      <w:lvlText w:val="•"/>
      <w:lvlJc w:val="left"/>
      <w:pPr>
        <w:ind w:left="5328" w:hanging="203"/>
      </w:pPr>
      <w:rPr>
        <w:rFonts w:hint="default"/>
        <w:lang w:val="en-US" w:eastAsia="en-US" w:bidi="ar-SA"/>
      </w:rPr>
    </w:lvl>
    <w:lvl w:ilvl="7" w:tplc="5952220C">
      <w:numFmt w:val="bullet"/>
      <w:lvlText w:val="•"/>
      <w:lvlJc w:val="left"/>
      <w:pPr>
        <w:ind w:left="6156" w:hanging="203"/>
      </w:pPr>
      <w:rPr>
        <w:rFonts w:hint="default"/>
        <w:lang w:val="en-US" w:eastAsia="en-US" w:bidi="ar-SA"/>
      </w:rPr>
    </w:lvl>
    <w:lvl w:ilvl="8" w:tplc="87D475EE">
      <w:numFmt w:val="bullet"/>
      <w:lvlText w:val="•"/>
      <w:lvlJc w:val="left"/>
      <w:pPr>
        <w:ind w:left="6984" w:hanging="203"/>
      </w:pPr>
      <w:rPr>
        <w:rFonts w:hint="default"/>
        <w:lang w:val="en-US" w:eastAsia="en-US" w:bidi="ar-SA"/>
      </w:rPr>
    </w:lvl>
  </w:abstractNum>
  <w:abstractNum w:abstractNumId="22" w15:restartNumberingAfterBreak="0">
    <w:nsid w:val="30557BB6"/>
    <w:multiLevelType w:val="hybridMultilevel"/>
    <w:tmpl w:val="B1D0121C"/>
    <w:lvl w:ilvl="0" w:tplc="3E5E2ED2">
      <w:start w:val="1"/>
      <w:numFmt w:val="lowerLetter"/>
      <w:lvlText w:val="%1."/>
      <w:lvlJc w:val="left"/>
      <w:pPr>
        <w:ind w:left="351" w:hanging="198"/>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87C28D04">
      <w:numFmt w:val="bullet"/>
      <w:lvlText w:val="•"/>
      <w:lvlJc w:val="left"/>
      <w:pPr>
        <w:ind w:left="1188" w:hanging="198"/>
      </w:pPr>
      <w:rPr>
        <w:rFonts w:hint="default"/>
        <w:lang w:val="en-US" w:eastAsia="en-US" w:bidi="ar-SA"/>
      </w:rPr>
    </w:lvl>
    <w:lvl w:ilvl="2" w:tplc="37BA6000">
      <w:numFmt w:val="bullet"/>
      <w:lvlText w:val="•"/>
      <w:lvlJc w:val="left"/>
      <w:pPr>
        <w:ind w:left="2016" w:hanging="198"/>
      </w:pPr>
      <w:rPr>
        <w:rFonts w:hint="default"/>
        <w:lang w:val="en-US" w:eastAsia="en-US" w:bidi="ar-SA"/>
      </w:rPr>
    </w:lvl>
    <w:lvl w:ilvl="3" w:tplc="5AA61A10">
      <w:numFmt w:val="bullet"/>
      <w:lvlText w:val="•"/>
      <w:lvlJc w:val="left"/>
      <w:pPr>
        <w:ind w:left="2844" w:hanging="198"/>
      </w:pPr>
      <w:rPr>
        <w:rFonts w:hint="default"/>
        <w:lang w:val="en-US" w:eastAsia="en-US" w:bidi="ar-SA"/>
      </w:rPr>
    </w:lvl>
    <w:lvl w:ilvl="4" w:tplc="227A0266">
      <w:numFmt w:val="bullet"/>
      <w:lvlText w:val="•"/>
      <w:lvlJc w:val="left"/>
      <w:pPr>
        <w:ind w:left="3672" w:hanging="198"/>
      </w:pPr>
      <w:rPr>
        <w:rFonts w:hint="default"/>
        <w:lang w:val="en-US" w:eastAsia="en-US" w:bidi="ar-SA"/>
      </w:rPr>
    </w:lvl>
    <w:lvl w:ilvl="5" w:tplc="83DC3126">
      <w:numFmt w:val="bullet"/>
      <w:lvlText w:val="•"/>
      <w:lvlJc w:val="left"/>
      <w:pPr>
        <w:ind w:left="4500" w:hanging="198"/>
      </w:pPr>
      <w:rPr>
        <w:rFonts w:hint="default"/>
        <w:lang w:val="en-US" w:eastAsia="en-US" w:bidi="ar-SA"/>
      </w:rPr>
    </w:lvl>
    <w:lvl w:ilvl="6" w:tplc="0864677A">
      <w:numFmt w:val="bullet"/>
      <w:lvlText w:val="•"/>
      <w:lvlJc w:val="left"/>
      <w:pPr>
        <w:ind w:left="5328" w:hanging="198"/>
      </w:pPr>
      <w:rPr>
        <w:rFonts w:hint="default"/>
        <w:lang w:val="en-US" w:eastAsia="en-US" w:bidi="ar-SA"/>
      </w:rPr>
    </w:lvl>
    <w:lvl w:ilvl="7" w:tplc="5456C8D4">
      <w:numFmt w:val="bullet"/>
      <w:lvlText w:val="•"/>
      <w:lvlJc w:val="left"/>
      <w:pPr>
        <w:ind w:left="6156" w:hanging="198"/>
      </w:pPr>
      <w:rPr>
        <w:rFonts w:hint="default"/>
        <w:lang w:val="en-US" w:eastAsia="en-US" w:bidi="ar-SA"/>
      </w:rPr>
    </w:lvl>
    <w:lvl w:ilvl="8" w:tplc="20D4D62E">
      <w:numFmt w:val="bullet"/>
      <w:lvlText w:val="•"/>
      <w:lvlJc w:val="left"/>
      <w:pPr>
        <w:ind w:left="6984" w:hanging="198"/>
      </w:pPr>
      <w:rPr>
        <w:rFonts w:hint="default"/>
        <w:lang w:val="en-US" w:eastAsia="en-US" w:bidi="ar-SA"/>
      </w:rPr>
    </w:lvl>
  </w:abstractNum>
  <w:abstractNum w:abstractNumId="23" w15:restartNumberingAfterBreak="0">
    <w:nsid w:val="30903DFD"/>
    <w:multiLevelType w:val="hybridMultilevel"/>
    <w:tmpl w:val="95FC7ACC"/>
    <w:lvl w:ilvl="0" w:tplc="7864242C">
      <w:start w:val="1"/>
      <w:numFmt w:val="lowerLetter"/>
      <w:lvlText w:val="%1."/>
      <w:lvlJc w:val="left"/>
      <w:pPr>
        <w:ind w:left="349" w:hanging="205"/>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22F218B8">
      <w:numFmt w:val="bullet"/>
      <w:lvlText w:val="•"/>
      <w:lvlJc w:val="left"/>
      <w:pPr>
        <w:ind w:left="1170" w:hanging="205"/>
      </w:pPr>
      <w:rPr>
        <w:rFonts w:hint="default"/>
        <w:lang w:val="en-US" w:eastAsia="en-US" w:bidi="ar-SA"/>
      </w:rPr>
    </w:lvl>
    <w:lvl w:ilvl="2" w:tplc="B8E23536">
      <w:numFmt w:val="bullet"/>
      <w:lvlText w:val="•"/>
      <w:lvlJc w:val="left"/>
      <w:pPr>
        <w:ind w:left="2000" w:hanging="205"/>
      </w:pPr>
      <w:rPr>
        <w:rFonts w:hint="default"/>
        <w:lang w:val="en-US" w:eastAsia="en-US" w:bidi="ar-SA"/>
      </w:rPr>
    </w:lvl>
    <w:lvl w:ilvl="3" w:tplc="B2B2E33C">
      <w:numFmt w:val="bullet"/>
      <w:lvlText w:val="•"/>
      <w:lvlJc w:val="left"/>
      <w:pPr>
        <w:ind w:left="2830" w:hanging="205"/>
      </w:pPr>
      <w:rPr>
        <w:rFonts w:hint="default"/>
        <w:lang w:val="en-US" w:eastAsia="en-US" w:bidi="ar-SA"/>
      </w:rPr>
    </w:lvl>
    <w:lvl w:ilvl="4" w:tplc="379CC232">
      <w:numFmt w:val="bullet"/>
      <w:lvlText w:val="•"/>
      <w:lvlJc w:val="left"/>
      <w:pPr>
        <w:ind w:left="3660" w:hanging="205"/>
      </w:pPr>
      <w:rPr>
        <w:rFonts w:hint="default"/>
        <w:lang w:val="en-US" w:eastAsia="en-US" w:bidi="ar-SA"/>
      </w:rPr>
    </w:lvl>
    <w:lvl w:ilvl="5" w:tplc="B4522744">
      <w:numFmt w:val="bullet"/>
      <w:lvlText w:val="•"/>
      <w:lvlJc w:val="left"/>
      <w:pPr>
        <w:ind w:left="4490" w:hanging="205"/>
      </w:pPr>
      <w:rPr>
        <w:rFonts w:hint="default"/>
        <w:lang w:val="en-US" w:eastAsia="en-US" w:bidi="ar-SA"/>
      </w:rPr>
    </w:lvl>
    <w:lvl w:ilvl="6" w:tplc="AE14A460">
      <w:numFmt w:val="bullet"/>
      <w:lvlText w:val="•"/>
      <w:lvlJc w:val="left"/>
      <w:pPr>
        <w:ind w:left="5320" w:hanging="205"/>
      </w:pPr>
      <w:rPr>
        <w:rFonts w:hint="default"/>
        <w:lang w:val="en-US" w:eastAsia="en-US" w:bidi="ar-SA"/>
      </w:rPr>
    </w:lvl>
    <w:lvl w:ilvl="7" w:tplc="92E0300C">
      <w:numFmt w:val="bullet"/>
      <w:lvlText w:val="•"/>
      <w:lvlJc w:val="left"/>
      <w:pPr>
        <w:ind w:left="6150" w:hanging="205"/>
      </w:pPr>
      <w:rPr>
        <w:rFonts w:hint="default"/>
        <w:lang w:val="en-US" w:eastAsia="en-US" w:bidi="ar-SA"/>
      </w:rPr>
    </w:lvl>
    <w:lvl w:ilvl="8" w:tplc="954033EC">
      <w:numFmt w:val="bullet"/>
      <w:lvlText w:val="•"/>
      <w:lvlJc w:val="left"/>
      <w:pPr>
        <w:ind w:left="6980" w:hanging="205"/>
      </w:pPr>
      <w:rPr>
        <w:rFonts w:hint="default"/>
        <w:lang w:val="en-US" w:eastAsia="en-US" w:bidi="ar-SA"/>
      </w:rPr>
    </w:lvl>
  </w:abstractNum>
  <w:abstractNum w:abstractNumId="24" w15:restartNumberingAfterBreak="0">
    <w:nsid w:val="3193150D"/>
    <w:multiLevelType w:val="hybridMultilevel"/>
    <w:tmpl w:val="854C254C"/>
    <w:lvl w:ilvl="0" w:tplc="488697DE">
      <w:start w:val="1"/>
      <w:numFmt w:val="lowerLetter"/>
      <w:lvlText w:val="%1."/>
      <w:lvlJc w:val="left"/>
      <w:pPr>
        <w:ind w:left="152" w:hanging="259"/>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9550AB18">
      <w:numFmt w:val="bullet"/>
      <w:lvlText w:val="•"/>
      <w:lvlJc w:val="left"/>
      <w:pPr>
        <w:ind w:left="1008" w:hanging="259"/>
      </w:pPr>
      <w:rPr>
        <w:rFonts w:hint="default"/>
        <w:lang w:val="en-US" w:eastAsia="en-US" w:bidi="ar-SA"/>
      </w:rPr>
    </w:lvl>
    <w:lvl w:ilvl="2" w:tplc="2DD4A298">
      <w:numFmt w:val="bullet"/>
      <w:lvlText w:val="•"/>
      <w:lvlJc w:val="left"/>
      <w:pPr>
        <w:ind w:left="1856" w:hanging="259"/>
      </w:pPr>
      <w:rPr>
        <w:rFonts w:hint="default"/>
        <w:lang w:val="en-US" w:eastAsia="en-US" w:bidi="ar-SA"/>
      </w:rPr>
    </w:lvl>
    <w:lvl w:ilvl="3" w:tplc="422CE1E0">
      <w:numFmt w:val="bullet"/>
      <w:lvlText w:val="•"/>
      <w:lvlJc w:val="left"/>
      <w:pPr>
        <w:ind w:left="2704" w:hanging="259"/>
      </w:pPr>
      <w:rPr>
        <w:rFonts w:hint="default"/>
        <w:lang w:val="en-US" w:eastAsia="en-US" w:bidi="ar-SA"/>
      </w:rPr>
    </w:lvl>
    <w:lvl w:ilvl="4" w:tplc="CEDE9800">
      <w:numFmt w:val="bullet"/>
      <w:lvlText w:val="•"/>
      <w:lvlJc w:val="left"/>
      <w:pPr>
        <w:ind w:left="3552" w:hanging="259"/>
      </w:pPr>
      <w:rPr>
        <w:rFonts w:hint="default"/>
        <w:lang w:val="en-US" w:eastAsia="en-US" w:bidi="ar-SA"/>
      </w:rPr>
    </w:lvl>
    <w:lvl w:ilvl="5" w:tplc="CAC8000C">
      <w:numFmt w:val="bullet"/>
      <w:lvlText w:val="•"/>
      <w:lvlJc w:val="left"/>
      <w:pPr>
        <w:ind w:left="4400" w:hanging="259"/>
      </w:pPr>
      <w:rPr>
        <w:rFonts w:hint="default"/>
        <w:lang w:val="en-US" w:eastAsia="en-US" w:bidi="ar-SA"/>
      </w:rPr>
    </w:lvl>
    <w:lvl w:ilvl="6" w:tplc="15CA260E">
      <w:numFmt w:val="bullet"/>
      <w:lvlText w:val="•"/>
      <w:lvlJc w:val="left"/>
      <w:pPr>
        <w:ind w:left="5248" w:hanging="259"/>
      </w:pPr>
      <w:rPr>
        <w:rFonts w:hint="default"/>
        <w:lang w:val="en-US" w:eastAsia="en-US" w:bidi="ar-SA"/>
      </w:rPr>
    </w:lvl>
    <w:lvl w:ilvl="7" w:tplc="4FD4E27C">
      <w:numFmt w:val="bullet"/>
      <w:lvlText w:val="•"/>
      <w:lvlJc w:val="left"/>
      <w:pPr>
        <w:ind w:left="6096" w:hanging="259"/>
      </w:pPr>
      <w:rPr>
        <w:rFonts w:hint="default"/>
        <w:lang w:val="en-US" w:eastAsia="en-US" w:bidi="ar-SA"/>
      </w:rPr>
    </w:lvl>
    <w:lvl w:ilvl="8" w:tplc="61F4414C">
      <w:numFmt w:val="bullet"/>
      <w:lvlText w:val="•"/>
      <w:lvlJc w:val="left"/>
      <w:pPr>
        <w:ind w:left="6944" w:hanging="259"/>
      </w:pPr>
      <w:rPr>
        <w:rFonts w:hint="default"/>
        <w:lang w:val="en-US" w:eastAsia="en-US" w:bidi="ar-SA"/>
      </w:rPr>
    </w:lvl>
  </w:abstractNum>
  <w:abstractNum w:abstractNumId="25" w15:restartNumberingAfterBreak="0">
    <w:nsid w:val="3333643A"/>
    <w:multiLevelType w:val="hybridMultilevel"/>
    <w:tmpl w:val="BDE2FEF2"/>
    <w:lvl w:ilvl="0" w:tplc="1A546192">
      <w:start w:val="1"/>
      <w:numFmt w:val="lowerLetter"/>
      <w:lvlText w:val="%1."/>
      <w:lvlJc w:val="left"/>
      <w:pPr>
        <w:ind w:left="341" w:hanging="198"/>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7FF0B210">
      <w:numFmt w:val="bullet"/>
      <w:lvlText w:val="•"/>
      <w:lvlJc w:val="left"/>
      <w:pPr>
        <w:ind w:left="1170" w:hanging="198"/>
      </w:pPr>
      <w:rPr>
        <w:rFonts w:hint="default"/>
        <w:lang w:val="en-US" w:eastAsia="en-US" w:bidi="ar-SA"/>
      </w:rPr>
    </w:lvl>
    <w:lvl w:ilvl="2" w:tplc="87C8771C">
      <w:numFmt w:val="bullet"/>
      <w:lvlText w:val="•"/>
      <w:lvlJc w:val="left"/>
      <w:pPr>
        <w:ind w:left="2000" w:hanging="198"/>
      </w:pPr>
      <w:rPr>
        <w:rFonts w:hint="default"/>
        <w:lang w:val="en-US" w:eastAsia="en-US" w:bidi="ar-SA"/>
      </w:rPr>
    </w:lvl>
    <w:lvl w:ilvl="3" w:tplc="C8F2AA1E">
      <w:numFmt w:val="bullet"/>
      <w:lvlText w:val="•"/>
      <w:lvlJc w:val="left"/>
      <w:pPr>
        <w:ind w:left="2830" w:hanging="198"/>
      </w:pPr>
      <w:rPr>
        <w:rFonts w:hint="default"/>
        <w:lang w:val="en-US" w:eastAsia="en-US" w:bidi="ar-SA"/>
      </w:rPr>
    </w:lvl>
    <w:lvl w:ilvl="4" w:tplc="AAEA4CAA">
      <w:numFmt w:val="bullet"/>
      <w:lvlText w:val="•"/>
      <w:lvlJc w:val="left"/>
      <w:pPr>
        <w:ind w:left="3660" w:hanging="198"/>
      </w:pPr>
      <w:rPr>
        <w:rFonts w:hint="default"/>
        <w:lang w:val="en-US" w:eastAsia="en-US" w:bidi="ar-SA"/>
      </w:rPr>
    </w:lvl>
    <w:lvl w:ilvl="5" w:tplc="70A021C2">
      <w:numFmt w:val="bullet"/>
      <w:lvlText w:val="•"/>
      <w:lvlJc w:val="left"/>
      <w:pPr>
        <w:ind w:left="4490" w:hanging="198"/>
      </w:pPr>
      <w:rPr>
        <w:rFonts w:hint="default"/>
        <w:lang w:val="en-US" w:eastAsia="en-US" w:bidi="ar-SA"/>
      </w:rPr>
    </w:lvl>
    <w:lvl w:ilvl="6" w:tplc="90BCEDBA">
      <w:numFmt w:val="bullet"/>
      <w:lvlText w:val="•"/>
      <w:lvlJc w:val="left"/>
      <w:pPr>
        <w:ind w:left="5320" w:hanging="198"/>
      </w:pPr>
      <w:rPr>
        <w:rFonts w:hint="default"/>
        <w:lang w:val="en-US" w:eastAsia="en-US" w:bidi="ar-SA"/>
      </w:rPr>
    </w:lvl>
    <w:lvl w:ilvl="7" w:tplc="9490F6EA">
      <w:numFmt w:val="bullet"/>
      <w:lvlText w:val="•"/>
      <w:lvlJc w:val="left"/>
      <w:pPr>
        <w:ind w:left="6150" w:hanging="198"/>
      </w:pPr>
      <w:rPr>
        <w:rFonts w:hint="default"/>
        <w:lang w:val="en-US" w:eastAsia="en-US" w:bidi="ar-SA"/>
      </w:rPr>
    </w:lvl>
    <w:lvl w:ilvl="8" w:tplc="27FEAB4E">
      <w:numFmt w:val="bullet"/>
      <w:lvlText w:val="•"/>
      <w:lvlJc w:val="left"/>
      <w:pPr>
        <w:ind w:left="6980" w:hanging="198"/>
      </w:pPr>
      <w:rPr>
        <w:rFonts w:hint="default"/>
        <w:lang w:val="en-US" w:eastAsia="en-US" w:bidi="ar-SA"/>
      </w:rPr>
    </w:lvl>
  </w:abstractNum>
  <w:abstractNum w:abstractNumId="26" w15:restartNumberingAfterBreak="0">
    <w:nsid w:val="33AF773F"/>
    <w:multiLevelType w:val="hybridMultilevel"/>
    <w:tmpl w:val="0AE2C2B0"/>
    <w:lvl w:ilvl="0" w:tplc="910281FE">
      <w:start w:val="1"/>
      <w:numFmt w:val="lowerLetter"/>
      <w:lvlText w:val="%1."/>
      <w:lvlJc w:val="left"/>
      <w:pPr>
        <w:ind w:left="138" w:hanging="202"/>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7C46EB46">
      <w:numFmt w:val="bullet"/>
      <w:lvlText w:val="•"/>
      <w:lvlJc w:val="left"/>
      <w:pPr>
        <w:ind w:left="990" w:hanging="202"/>
      </w:pPr>
      <w:rPr>
        <w:rFonts w:hint="default"/>
        <w:lang w:val="en-US" w:eastAsia="en-US" w:bidi="ar-SA"/>
      </w:rPr>
    </w:lvl>
    <w:lvl w:ilvl="2" w:tplc="7E2AAE72">
      <w:numFmt w:val="bullet"/>
      <w:lvlText w:val="•"/>
      <w:lvlJc w:val="left"/>
      <w:pPr>
        <w:ind w:left="1840" w:hanging="202"/>
      </w:pPr>
      <w:rPr>
        <w:rFonts w:hint="default"/>
        <w:lang w:val="en-US" w:eastAsia="en-US" w:bidi="ar-SA"/>
      </w:rPr>
    </w:lvl>
    <w:lvl w:ilvl="3" w:tplc="C52CB224">
      <w:numFmt w:val="bullet"/>
      <w:lvlText w:val="•"/>
      <w:lvlJc w:val="left"/>
      <w:pPr>
        <w:ind w:left="2690" w:hanging="202"/>
      </w:pPr>
      <w:rPr>
        <w:rFonts w:hint="default"/>
        <w:lang w:val="en-US" w:eastAsia="en-US" w:bidi="ar-SA"/>
      </w:rPr>
    </w:lvl>
    <w:lvl w:ilvl="4" w:tplc="7EB8B63C">
      <w:numFmt w:val="bullet"/>
      <w:lvlText w:val="•"/>
      <w:lvlJc w:val="left"/>
      <w:pPr>
        <w:ind w:left="3540" w:hanging="202"/>
      </w:pPr>
      <w:rPr>
        <w:rFonts w:hint="default"/>
        <w:lang w:val="en-US" w:eastAsia="en-US" w:bidi="ar-SA"/>
      </w:rPr>
    </w:lvl>
    <w:lvl w:ilvl="5" w:tplc="D05AC81A">
      <w:numFmt w:val="bullet"/>
      <w:lvlText w:val="•"/>
      <w:lvlJc w:val="left"/>
      <w:pPr>
        <w:ind w:left="4390" w:hanging="202"/>
      </w:pPr>
      <w:rPr>
        <w:rFonts w:hint="default"/>
        <w:lang w:val="en-US" w:eastAsia="en-US" w:bidi="ar-SA"/>
      </w:rPr>
    </w:lvl>
    <w:lvl w:ilvl="6" w:tplc="25A8FA50">
      <w:numFmt w:val="bullet"/>
      <w:lvlText w:val="•"/>
      <w:lvlJc w:val="left"/>
      <w:pPr>
        <w:ind w:left="5240" w:hanging="202"/>
      </w:pPr>
      <w:rPr>
        <w:rFonts w:hint="default"/>
        <w:lang w:val="en-US" w:eastAsia="en-US" w:bidi="ar-SA"/>
      </w:rPr>
    </w:lvl>
    <w:lvl w:ilvl="7" w:tplc="57FE45E8">
      <w:numFmt w:val="bullet"/>
      <w:lvlText w:val="•"/>
      <w:lvlJc w:val="left"/>
      <w:pPr>
        <w:ind w:left="6090" w:hanging="202"/>
      </w:pPr>
      <w:rPr>
        <w:rFonts w:hint="default"/>
        <w:lang w:val="en-US" w:eastAsia="en-US" w:bidi="ar-SA"/>
      </w:rPr>
    </w:lvl>
    <w:lvl w:ilvl="8" w:tplc="2FCAC31E">
      <w:numFmt w:val="bullet"/>
      <w:lvlText w:val="•"/>
      <w:lvlJc w:val="left"/>
      <w:pPr>
        <w:ind w:left="6940" w:hanging="202"/>
      </w:pPr>
      <w:rPr>
        <w:rFonts w:hint="default"/>
        <w:lang w:val="en-US" w:eastAsia="en-US" w:bidi="ar-SA"/>
      </w:rPr>
    </w:lvl>
  </w:abstractNum>
  <w:abstractNum w:abstractNumId="27" w15:restartNumberingAfterBreak="0">
    <w:nsid w:val="36E81F80"/>
    <w:multiLevelType w:val="hybridMultilevel"/>
    <w:tmpl w:val="308CFB6E"/>
    <w:lvl w:ilvl="0" w:tplc="49D6E816">
      <w:start w:val="1"/>
      <w:numFmt w:val="lowerLetter"/>
      <w:lvlText w:val="%1."/>
      <w:lvlJc w:val="left"/>
      <w:pPr>
        <w:ind w:left="375" w:hanging="198"/>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1138D81A">
      <w:numFmt w:val="bullet"/>
      <w:lvlText w:val="•"/>
      <w:lvlJc w:val="left"/>
      <w:pPr>
        <w:ind w:left="1206" w:hanging="198"/>
      </w:pPr>
      <w:rPr>
        <w:rFonts w:hint="default"/>
        <w:lang w:val="en-US" w:eastAsia="en-US" w:bidi="ar-SA"/>
      </w:rPr>
    </w:lvl>
    <w:lvl w:ilvl="2" w:tplc="EBE670A2">
      <w:numFmt w:val="bullet"/>
      <w:lvlText w:val="•"/>
      <w:lvlJc w:val="left"/>
      <w:pPr>
        <w:ind w:left="2032" w:hanging="198"/>
      </w:pPr>
      <w:rPr>
        <w:rFonts w:hint="default"/>
        <w:lang w:val="en-US" w:eastAsia="en-US" w:bidi="ar-SA"/>
      </w:rPr>
    </w:lvl>
    <w:lvl w:ilvl="3" w:tplc="89A62580">
      <w:numFmt w:val="bullet"/>
      <w:lvlText w:val="•"/>
      <w:lvlJc w:val="left"/>
      <w:pPr>
        <w:ind w:left="2858" w:hanging="198"/>
      </w:pPr>
      <w:rPr>
        <w:rFonts w:hint="default"/>
        <w:lang w:val="en-US" w:eastAsia="en-US" w:bidi="ar-SA"/>
      </w:rPr>
    </w:lvl>
    <w:lvl w:ilvl="4" w:tplc="FCD894D2">
      <w:numFmt w:val="bullet"/>
      <w:lvlText w:val="•"/>
      <w:lvlJc w:val="left"/>
      <w:pPr>
        <w:ind w:left="3684" w:hanging="198"/>
      </w:pPr>
      <w:rPr>
        <w:rFonts w:hint="default"/>
        <w:lang w:val="en-US" w:eastAsia="en-US" w:bidi="ar-SA"/>
      </w:rPr>
    </w:lvl>
    <w:lvl w:ilvl="5" w:tplc="EB14DE34">
      <w:numFmt w:val="bullet"/>
      <w:lvlText w:val="•"/>
      <w:lvlJc w:val="left"/>
      <w:pPr>
        <w:ind w:left="4510" w:hanging="198"/>
      </w:pPr>
      <w:rPr>
        <w:rFonts w:hint="default"/>
        <w:lang w:val="en-US" w:eastAsia="en-US" w:bidi="ar-SA"/>
      </w:rPr>
    </w:lvl>
    <w:lvl w:ilvl="6" w:tplc="2F401D12">
      <w:numFmt w:val="bullet"/>
      <w:lvlText w:val="•"/>
      <w:lvlJc w:val="left"/>
      <w:pPr>
        <w:ind w:left="5336" w:hanging="198"/>
      </w:pPr>
      <w:rPr>
        <w:rFonts w:hint="default"/>
        <w:lang w:val="en-US" w:eastAsia="en-US" w:bidi="ar-SA"/>
      </w:rPr>
    </w:lvl>
    <w:lvl w:ilvl="7" w:tplc="A47EFB22">
      <w:numFmt w:val="bullet"/>
      <w:lvlText w:val="•"/>
      <w:lvlJc w:val="left"/>
      <w:pPr>
        <w:ind w:left="6162" w:hanging="198"/>
      </w:pPr>
      <w:rPr>
        <w:rFonts w:hint="default"/>
        <w:lang w:val="en-US" w:eastAsia="en-US" w:bidi="ar-SA"/>
      </w:rPr>
    </w:lvl>
    <w:lvl w:ilvl="8" w:tplc="13260A32">
      <w:numFmt w:val="bullet"/>
      <w:lvlText w:val="•"/>
      <w:lvlJc w:val="left"/>
      <w:pPr>
        <w:ind w:left="6988" w:hanging="198"/>
      </w:pPr>
      <w:rPr>
        <w:rFonts w:hint="default"/>
        <w:lang w:val="en-US" w:eastAsia="en-US" w:bidi="ar-SA"/>
      </w:rPr>
    </w:lvl>
  </w:abstractNum>
  <w:abstractNum w:abstractNumId="28" w15:restartNumberingAfterBreak="0">
    <w:nsid w:val="37C5434B"/>
    <w:multiLevelType w:val="multilevel"/>
    <w:tmpl w:val="9ABE19FA"/>
    <w:lvl w:ilvl="0">
      <w:start w:val="1"/>
      <w:numFmt w:val="decimal"/>
      <w:lvlText w:val="%1"/>
      <w:lvlJc w:val="left"/>
      <w:pPr>
        <w:ind w:left="159" w:hanging="337"/>
        <w:jc w:val="left"/>
      </w:pPr>
      <w:rPr>
        <w:rFonts w:hint="default"/>
        <w:lang w:val="en-US" w:eastAsia="en-US" w:bidi="ar-SA"/>
      </w:rPr>
    </w:lvl>
    <w:lvl w:ilvl="1">
      <w:start w:val="2"/>
      <w:numFmt w:val="decimal"/>
      <w:lvlText w:val="%1.%2"/>
      <w:lvlJc w:val="left"/>
      <w:pPr>
        <w:ind w:left="159" w:hanging="337"/>
        <w:jc w:val="left"/>
      </w:pPr>
      <w:rPr>
        <w:rFonts w:hint="default"/>
        <w:spacing w:val="0"/>
        <w:w w:val="108"/>
        <w:lang w:val="en-US" w:eastAsia="en-US" w:bidi="ar-SA"/>
      </w:rPr>
    </w:lvl>
    <w:lvl w:ilvl="2">
      <w:start w:val="1"/>
      <w:numFmt w:val="decimal"/>
      <w:lvlText w:val="%1.%2.%3."/>
      <w:lvlJc w:val="left"/>
      <w:pPr>
        <w:ind w:left="166" w:hanging="538"/>
        <w:jc w:val="left"/>
      </w:pPr>
      <w:rPr>
        <w:rFonts w:ascii="Times New Roman" w:eastAsia="Times New Roman" w:hAnsi="Times New Roman" w:cs="Times New Roman" w:hint="default"/>
        <w:b w:val="0"/>
        <w:bCs w:val="0"/>
        <w:i w:val="0"/>
        <w:iCs w:val="0"/>
        <w:spacing w:val="0"/>
        <w:w w:val="105"/>
        <w:sz w:val="20"/>
        <w:szCs w:val="20"/>
        <w:lang w:val="en-US" w:eastAsia="en-US" w:bidi="ar-SA"/>
      </w:rPr>
    </w:lvl>
    <w:lvl w:ilvl="3">
      <w:numFmt w:val="bullet"/>
      <w:lvlText w:val="•"/>
      <w:lvlJc w:val="left"/>
      <w:pPr>
        <w:ind w:left="2464" w:hanging="538"/>
      </w:pPr>
      <w:rPr>
        <w:rFonts w:hint="default"/>
        <w:lang w:val="en-US" w:eastAsia="en-US" w:bidi="ar-SA"/>
      </w:rPr>
    </w:lvl>
    <w:lvl w:ilvl="4">
      <w:numFmt w:val="bullet"/>
      <w:lvlText w:val="•"/>
      <w:lvlJc w:val="left"/>
      <w:pPr>
        <w:ind w:left="3346" w:hanging="538"/>
      </w:pPr>
      <w:rPr>
        <w:rFonts w:hint="default"/>
        <w:lang w:val="en-US" w:eastAsia="en-US" w:bidi="ar-SA"/>
      </w:rPr>
    </w:lvl>
    <w:lvl w:ilvl="5">
      <w:numFmt w:val="bullet"/>
      <w:lvlText w:val="•"/>
      <w:lvlJc w:val="left"/>
      <w:pPr>
        <w:ind w:left="4228" w:hanging="538"/>
      </w:pPr>
      <w:rPr>
        <w:rFonts w:hint="default"/>
        <w:lang w:val="en-US" w:eastAsia="en-US" w:bidi="ar-SA"/>
      </w:rPr>
    </w:lvl>
    <w:lvl w:ilvl="6">
      <w:numFmt w:val="bullet"/>
      <w:lvlText w:val="•"/>
      <w:lvlJc w:val="left"/>
      <w:pPr>
        <w:ind w:left="5111" w:hanging="538"/>
      </w:pPr>
      <w:rPr>
        <w:rFonts w:hint="default"/>
        <w:lang w:val="en-US" w:eastAsia="en-US" w:bidi="ar-SA"/>
      </w:rPr>
    </w:lvl>
    <w:lvl w:ilvl="7">
      <w:numFmt w:val="bullet"/>
      <w:lvlText w:val="•"/>
      <w:lvlJc w:val="left"/>
      <w:pPr>
        <w:ind w:left="5993" w:hanging="538"/>
      </w:pPr>
      <w:rPr>
        <w:rFonts w:hint="default"/>
        <w:lang w:val="en-US" w:eastAsia="en-US" w:bidi="ar-SA"/>
      </w:rPr>
    </w:lvl>
    <w:lvl w:ilvl="8">
      <w:numFmt w:val="bullet"/>
      <w:lvlText w:val="•"/>
      <w:lvlJc w:val="left"/>
      <w:pPr>
        <w:ind w:left="6875" w:hanging="538"/>
      </w:pPr>
      <w:rPr>
        <w:rFonts w:hint="default"/>
        <w:lang w:val="en-US" w:eastAsia="en-US" w:bidi="ar-SA"/>
      </w:rPr>
    </w:lvl>
  </w:abstractNum>
  <w:abstractNum w:abstractNumId="29" w15:restartNumberingAfterBreak="0">
    <w:nsid w:val="38D20419"/>
    <w:multiLevelType w:val="hybridMultilevel"/>
    <w:tmpl w:val="CBDC34AA"/>
    <w:lvl w:ilvl="0" w:tplc="C2DC28CA">
      <w:numFmt w:val="bullet"/>
      <w:lvlText w:val="-"/>
      <w:lvlJc w:val="left"/>
      <w:pPr>
        <w:ind w:left="269" w:hanging="122"/>
      </w:pPr>
      <w:rPr>
        <w:rFonts w:ascii="Times New Roman" w:eastAsia="Times New Roman" w:hAnsi="Times New Roman" w:cs="Times New Roman" w:hint="default"/>
        <w:b w:val="0"/>
        <w:bCs w:val="0"/>
        <w:i w:val="0"/>
        <w:iCs w:val="0"/>
        <w:spacing w:val="0"/>
        <w:w w:val="106"/>
        <w:sz w:val="20"/>
        <w:szCs w:val="20"/>
        <w:lang w:val="en-US" w:eastAsia="en-US" w:bidi="ar-SA"/>
      </w:rPr>
    </w:lvl>
    <w:lvl w:ilvl="1" w:tplc="16ECBD9E">
      <w:numFmt w:val="bullet"/>
      <w:lvlText w:val="•"/>
      <w:lvlJc w:val="left"/>
      <w:pPr>
        <w:ind w:left="1098" w:hanging="122"/>
      </w:pPr>
      <w:rPr>
        <w:rFonts w:hint="default"/>
        <w:lang w:val="en-US" w:eastAsia="en-US" w:bidi="ar-SA"/>
      </w:rPr>
    </w:lvl>
    <w:lvl w:ilvl="2" w:tplc="EA984D72">
      <w:numFmt w:val="bullet"/>
      <w:lvlText w:val="•"/>
      <w:lvlJc w:val="left"/>
      <w:pPr>
        <w:ind w:left="1936" w:hanging="122"/>
      </w:pPr>
      <w:rPr>
        <w:rFonts w:hint="default"/>
        <w:lang w:val="en-US" w:eastAsia="en-US" w:bidi="ar-SA"/>
      </w:rPr>
    </w:lvl>
    <w:lvl w:ilvl="3" w:tplc="71FC710E">
      <w:numFmt w:val="bullet"/>
      <w:lvlText w:val="•"/>
      <w:lvlJc w:val="left"/>
      <w:pPr>
        <w:ind w:left="2774" w:hanging="122"/>
      </w:pPr>
      <w:rPr>
        <w:rFonts w:hint="default"/>
        <w:lang w:val="en-US" w:eastAsia="en-US" w:bidi="ar-SA"/>
      </w:rPr>
    </w:lvl>
    <w:lvl w:ilvl="4" w:tplc="B66E3B94">
      <w:numFmt w:val="bullet"/>
      <w:lvlText w:val="•"/>
      <w:lvlJc w:val="left"/>
      <w:pPr>
        <w:ind w:left="3612" w:hanging="122"/>
      </w:pPr>
      <w:rPr>
        <w:rFonts w:hint="default"/>
        <w:lang w:val="en-US" w:eastAsia="en-US" w:bidi="ar-SA"/>
      </w:rPr>
    </w:lvl>
    <w:lvl w:ilvl="5" w:tplc="30A23836">
      <w:numFmt w:val="bullet"/>
      <w:lvlText w:val="•"/>
      <w:lvlJc w:val="left"/>
      <w:pPr>
        <w:ind w:left="4450" w:hanging="122"/>
      </w:pPr>
      <w:rPr>
        <w:rFonts w:hint="default"/>
        <w:lang w:val="en-US" w:eastAsia="en-US" w:bidi="ar-SA"/>
      </w:rPr>
    </w:lvl>
    <w:lvl w:ilvl="6" w:tplc="BABE8DFE">
      <w:numFmt w:val="bullet"/>
      <w:lvlText w:val="•"/>
      <w:lvlJc w:val="left"/>
      <w:pPr>
        <w:ind w:left="5288" w:hanging="122"/>
      </w:pPr>
      <w:rPr>
        <w:rFonts w:hint="default"/>
        <w:lang w:val="en-US" w:eastAsia="en-US" w:bidi="ar-SA"/>
      </w:rPr>
    </w:lvl>
    <w:lvl w:ilvl="7" w:tplc="B7641994">
      <w:numFmt w:val="bullet"/>
      <w:lvlText w:val="•"/>
      <w:lvlJc w:val="left"/>
      <w:pPr>
        <w:ind w:left="6126" w:hanging="122"/>
      </w:pPr>
      <w:rPr>
        <w:rFonts w:hint="default"/>
        <w:lang w:val="en-US" w:eastAsia="en-US" w:bidi="ar-SA"/>
      </w:rPr>
    </w:lvl>
    <w:lvl w:ilvl="8" w:tplc="C8EA7420">
      <w:numFmt w:val="bullet"/>
      <w:lvlText w:val="•"/>
      <w:lvlJc w:val="left"/>
      <w:pPr>
        <w:ind w:left="6964" w:hanging="122"/>
      </w:pPr>
      <w:rPr>
        <w:rFonts w:hint="default"/>
        <w:lang w:val="en-US" w:eastAsia="en-US" w:bidi="ar-SA"/>
      </w:rPr>
    </w:lvl>
  </w:abstractNum>
  <w:abstractNum w:abstractNumId="30" w15:restartNumberingAfterBreak="0">
    <w:nsid w:val="38EF5A4E"/>
    <w:multiLevelType w:val="hybridMultilevel"/>
    <w:tmpl w:val="37867A66"/>
    <w:lvl w:ilvl="0" w:tplc="9E8CC962">
      <w:start w:val="1"/>
      <w:numFmt w:val="upperLetter"/>
      <w:lvlText w:val="%1."/>
      <w:lvlJc w:val="left"/>
      <w:pPr>
        <w:ind w:left="501" w:hanging="360"/>
      </w:pPr>
      <w:rPr>
        <w:rFonts w:hint="default"/>
        <w:w w:val="105"/>
      </w:rPr>
    </w:lvl>
    <w:lvl w:ilvl="1" w:tplc="04090019">
      <w:start w:val="1"/>
      <w:numFmt w:val="lowerLetter"/>
      <w:lvlText w:val="%2."/>
      <w:lvlJc w:val="left"/>
      <w:pPr>
        <w:ind w:left="1221" w:hanging="360"/>
      </w:pPr>
    </w:lvl>
    <w:lvl w:ilvl="2" w:tplc="0409001B">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31" w15:restartNumberingAfterBreak="0">
    <w:nsid w:val="3A6B530B"/>
    <w:multiLevelType w:val="hybridMultilevel"/>
    <w:tmpl w:val="36B2BB0A"/>
    <w:lvl w:ilvl="0" w:tplc="FF48333E">
      <w:start w:val="1"/>
      <w:numFmt w:val="lowerLetter"/>
      <w:lvlText w:val="%1."/>
      <w:lvlJc w:val="left"/>
      <w:pPr>
        <w:ind w:left="150" w:hanging="198"/>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17FA26BC">
      <w:numFmt w:val="bullet"/>
      <w:lvlText w:val="•"/>
      <w:lvlJc w:val="left"/>
      <w:pPr>
        <w:ind w:left="1008" w:hanging="198"/>
      </w:pPr>
      <w:rPr>
        <w:rFonts w:hint="default"/>
        <w:lang w:val="en-US" w:eastAsia="en-US" w:bidi="ar-SA"/>
      </w:rPr>
    </w:lvl>
    <w:lvl w:ilvl="2" w:tplc="3CCA64E8">
      <w:numFmt w:val="bullet"/>
      <w:lvlText w:val="•"/>
      <w:lvlJc w:val="left"/>
      <w:pPr>
        <w:ind w:left="1856" w:hanging="198"/>
      </w:pPr>
      <w:rPr>
        <w:rFonts w:hint="default"/>
        <w:lang w:val="en-US" w:eastAsia="en-US" w:bidi="ar-SA"/>
      </w:rPr>
    </w:lvl>
    <w:lvl w:ilvl="3" w:tplc="9CD050CC">
      <w:numFmt w:val="bullet"/>
      <w:lvlText w:val="•"/>
      <w:lvlJc w:val="left"/>
      <w:pPr>
        <w:ind w:left="2704" w:hanging="198"/>
      </w:pPr>
      <w:rPr>
        <w:rFonts w:hint="default"/>
        <w:lang w:val="en-US" w:eastAsia="en-US" w:bidi="ar-SA"/>
      </w:rPr>
    </w:lvl>
    <w:lvl w:ilvl="4" w:tplc="2B7E0E12">
      <w:numFmt w:val="bullet"/>
      <w:lvlText w:val="•"/>
      <w:lvlJc w:val="left"/>
      <w:pPr>
        <w:ind w:left="3552" w:hanging="198"/>
      </w:pPr>
      <w:rPr>
        <w:rFonts w:hint="default"/>
        <w:lang w:val="en-US" w:eastAsia="en-US" w:bidi="ar-SA"/>
      </w:rPr>
    </w:lvl>
    <w:lvl w:ilvl="5" w:tplc="282A2D6A">
      <w:numFmt w:val="bullet"/>
      <w:lvlText w:val="•"/>
      <w:lvlJc w:val="left"/>
      <w:pPr>
        <w:ind w:left="4400" w:hanging="198"/>
      </w:pPr>
      <w:rPr>
        <w:rFonts w:hint="default"/>
        <w:lang w:val="en-US" w:eastAsia="en-US" w:bidi="ar-SA"/>
      </w:rPr>
    </w:lvl>
    <w:lvl w:ilvl="6" w:tplc="B5A03D20">
      <w:numFmt w:val="bullet"/>
      <w:lvlText w:val="•"/>
      <w:lvlJc w:val="left"/>
      <w:pPr>
        <w:ind w:left="5248" w:hanging="198"/>
      </w:pPr>
      <w:rPr>
        <w:rFonts w:hint="default"/>
        <w:lang w:val="en-US" w:eastAsia="en-US" w:bidi="ar-SA"/>
      </w:rPr>
    </w:lvl>
    <w:lvl w:ilvl="7" w:tplc="6F047B52">
      <w:numFmt w:val="bullet"/>
      <w:lvlText w:val="•"/>
      <w:lvlJc w:val="left"/>
      <w:pPr>
        <w:ind w:left="6096" w:hanging="198"/>
      </w:pPr>
      <w:rPr>
        <w:rFonts w:hint="default"/>
        <w:lang w:val="en-US" w:eastAsia="en-US" w:bidi="ar-SA"/>
      </w:rPr>
    </w:lvl>
    <w:lvl w:ilvl="8" w:tplc="7712786E">
      <w:numFmt w:val="bullet"/>
      <w:lvlText w:val="•"/>
      <w:lvlJc w:val="left"/>
      <w:pPr>
        <w:ind w:left="6944" w:hanging="198"/>
      </w:pPr>
      <w:rPr>
        <w:rFonts w:hint="default"/>
        <w:lang w:val="en-US" w:eastAsia="en-US" w:bidi="ar-SA"/>
      </w:rPr>
    </w:lvl>
  </w:abstractNum>
  <w:abstractNum w:abstractNumId="32" w15:restartNumberingAfterBreak="0">
    <w:nsid w:val="3C414D53"/>
    <w:multiLevelType w:val="multilevel"/>
    <w:tmpl w:val="64FC758A"/>
    <w:lvl w:ilvl="0">
      <w:start w:val="2"/>
      <w:numFmt w:val="decimal"/>
      <w:lvlText w:val="%1"/>
      <w:lvlJc w:val="left"/>
      <w:pPr>
        <w:ind w:left="131" w:hanging="587"/>
        <w:jc w:val="left"/>
      </w:pPr>
      <w:rPr>
        <w:rFonts w:hint="default"/>
        <w:lang w:val="en-US" w:eastAsia="en-US" w:bidi="ar-SA"/>
      </w:rPr>
    </w:lvl>
    <w:lvl w:ilvl="1">
      <w:start w:val="12"/>
      <w:numFmt w:val="decimal"/>
      <w:lvlText w:val="%1.%2"/>
      <w:lvlJc w:val="left"/>
      <w:pPr>
        <w:ind w:left="131" w:hanging="587"/>
        <w:jc w:val="left"/>
      </w:pPr>
      <w:rPr>
        <w:rFonts w:hint="default"/>
        <w:lang w:val="en-US" w:eastAsia="en-US" w:bidi="ar-SA"/>
      </w:rPr>
    </w:lvl>
    <w:lvl w:ilvl="2">
      <w:start w:val="3"/>
      <w:numFmt w:val="decimal"/>
      <w:lvlText w:val="%1.%2.%3"/>
      <w:lvlJc w:val="left"/>
      <w:pPr>
        <w:ind w:left="131" w:hanging="587"/>
        <w:jc w:val="left"/>
      </w:pPr>
      <w:rPr>
        <w:rFonts w:ascii="Times New Roman" w:eastAsia="Times New Roman" w:hAnsi="Times New Roman" w:cs="Times New Roman" w:hint="default"/>
        <w:b w:val="0"/>
        <w:bCs w:val="0"/>
        <w:i w:val="0"/>
        <w:iCs w:val="0"/>
        <w:spacing w:val="0"/>
        <w:w w:val="103"/>
        <w:sz w:val="20"/>
        <w:szCs w:val="20"/>
        <w:lang w:val="en-US" w:eastAsia="en-US" w:bidi="ar-SA"/>
      </w:rPr>
    </w:lvl>
    <w:lvl w:ilvl="3">
      <w:numFmt w:val="bullet"/>
      <w:lvlText w:val="-"/>
      <w:lvlJc w:val="left"/>
      <w:pPr>
        <w:ind w:left="128" w:hanging="175"/>
      </w:pPr>
      <w:rPr>
        <w:rFonts w:ascii="Times New Roman" w:eastAsia="Times New Roman" w:hAnsi="Times New Roman" w:cs="Times New Roman" w:hint="default"/>
        <w:b w:val="0"/>
        <w:bCs w:val="0"/>
        <w:i w:val="0"/>
        <w:iCs w:val="0"/>
        <w:spacing w:val="0"/>
        <w:w w:val="105"/>
        <w:sz w:val="20"/>
        <w:szCs w:val="20"/>
        <w:lang w:val="en-US" w:eastAsia="en-US" w:bidi="ar-SA"/>
      </w:rPr>
    </w:lvl>
    <w:lvl w:ilvl="4">
      <w:numFmt w:val="bullet"/>
      <w:lvlText w:val="•"/>
      <w:lvlJc w:val="left"/>
      <w:pPr>
        <w:ind w:left="2973" w:hanging="175"/>
      </w:pPr>
      <w:rPr>
        <w:rFonts w:hint="default"/>
        <w:lang w:val="en-US" w:eastAsia="en-US" w:bidi="ar-SA"/>
      </w:rPr>
    </w:lvl>
    <w:lvl w:ilvl="5">
      <w:numFmt w:val="bullet"/>
      <w:lvlText w:val="•"/>
      <w:lvlJc w:val="left"/>
      <w:pPr>
        <w:ind w:left="3917" w:hanging="175"/>
      </w:pPr>
      <w:rPr>
        <w:rFonts w:hint="default"/>
        <w:lang w:val="en-US" w:eastAsia="en-US" w:bidi="ar-SA"/>
      </w:rPr>
    </w:lvl>
    <w:lvl w:ilvl="6">
      <w:numFmt w:val="bullet"/>
      <w:lvlText w:val="•"/>
      <w:lvlJc w:val="left"/>
      <w:pPr>
        <w:ind w:left="4862" w:hanging="175"/>
      </w:pPr>
      <w:rPr>
        <w:rFonts w:hint="default"/>
        <w:lang w:val="en-US" w:eastAsia="en-US" w:bidi="ar-SA"/>
      </w:rPr>
    </w:lvl>
    <w:lvl w:ilvl="7">
      <w:numFmt w:val="bullet"/>
      <w:lvlText w:val="•"/>
      <w:lvlJc w:val="left"/>
      <w:pPr>
        <w:ind w:left="5806" w:hanging="175"/>
      </w:pPr>
      <w:rPr>
        <w:rFonts w:hint="default"/>
        <w:lang w:val="en-US" w:eastAsia="en-US" w:bidi="ar-SA"/>
      </w:rPr>
    </w:lvl>
    <w:lvl w:ilvl="8">
      <w:numFmt w:val="bullet"/>
      <w:lvlText w:val="•"/>
      <w:lvlJc w:val="left"/>
      <w:pPr>
        <w:ind w:left="6751" w:hanging="175"/>
      </w:pPr>
      <w:rPr>
        <w:rFonts w:hint="default"/>
        <w:lang w:val="en-US" w:eastAsia="en-US" w:bidi="ar-SA"/>
      </w:rPr>
    </w:lvl>
  </w:abstractNum>
  <w:abstractNum w:abstractNumId="33" w15:restartNumberingAfterBreak="0">
    <w:nsid w:val="3C6A5D2F"/>
    <w:multiLevelType w:val="hybridMultilevel"/>
    <w:tmpl w:val="485E96C8"/>
    <w:lvl w:ilvl="0" w:tplc="17848DC0">
      <w:start w:val="1"/>
      <w:numFmt w:val="lowerLetter"/>
      <w:lvlText w:val="%1."/>
      <w:lvlJc w:val="left"/>
      <w:pPr>
        <w:ind w:left="139" w:hanging="203"/>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9104BBEE">
      <w:numFmt w:val="bullet"/>
      <w:lvlText w:val="•"/>
      <w:lvlJc w:val="left"/>
      <w:pPr>
        <w:ind w:left="990" w:hanging="203"/>
      </w:pPr>
      <w:rPr>
        <w:rFonts w:hint="default"/>
        <w:lang w:val="en-US" w:eastAsia="en-US" w:bidi="ar-SA"/>
      </w:rPr>
    </w:lvl>
    <w:lvl w:ilvl="2" w:tplc="1256D9F0">
      <w:numFmt w:val="bullet"/>
      <w:lvlText w:val="•"/>
      <w:lvlJc w:val="left"/>
      <w:pPr>
        <w:ind w:left="1840" w:hanging="203"/>
      </w:pPr>
      <w:rPr>
        <w:rFonts w:hint="default"/>
        <w:lang w:val="en-US" w:eastAsia="en-US" w:bidi="ar-SA"/>
      </w:rPr>
    </w:lvl>
    <w:lvl w:ilvl="3" w:tplc="663A2D82">
      <w:numFmt w:val="bullet"/>
      <w:lvlText w:val="•"/>
      <w:lvlJc w:val="left"/>
      <w:pPr>
        <w:ind w:left="2690" w:hanging="203"/>
      </w:pPr>
      <w:rPr>
        <w:rFonts w:hint="default"/>
        <w:lang w:val="en-US" w:eastAsia="en-US" w:bidi="ar-SA"/>
      </w:rPr>
    </w:lvl>
    <w:lvl w:ilvl="4" w:tplc="639A76EC">
      <w:numFmt w:val="bullet"/>
      <w:lvlText w:val="•"/>
      <w:lvlJc w:val="left"/>
      <w:pPr>
        <w:ind w:left="3540" w:hanging="203"/>
      </w:pPr>
      <w:rPr>
        <w:rFonts w:hint="default"/>
        <w:lang w:val="en-US" w:eastAsia="en-US" w:bidi="ar-SA"/>
      </w:rPr>
    </w:lvl>
    <w:lvl w:ilvl="5" w:tplc="D7AA0CB8">
      <w:numFmt w:val="bullet"/>
      <w:lvlText w:val="•"/>
      <w:lvlJc w:val="left"/>
      <w:pPr>
        <w:ind w:left="4390" w:hanging="203"/>
      </w:pPr>
      <w:rPr>
        <w:rFonts w:hint="default"/>
        <w:lang w:val="en-US" w:eastAsia="en-US" w:bidi="ar-SA"/>
      </w:rPr>
    </w:lvl>
    <w:lvl w:ilvl="6" w:tplc="2F2C2D3A">
      <w:numFmt w:val="bullet"/>
      <w:lvlText w:val="•"/>
      <w:lvlJc w:val="left"/>
      <w:pPr>
        <w:ind w:left="5240" w:hanging="203"/>
      </w:pPr>
      <w:rPr>
        <w:rFonts w:hint="default"/>
        <w:lang w:val="en-US" w:eastAsia="en-US" w:bidi="ar-SA"/>
      </w:rPr>
    </w:lvl>
    <w:lvl w:ilvl="7" w:tplc="7F3ECB68">
      <w:numFmt w:val="bullet"/>
      <w:lvlText w:val="•"/>
      <w:lvlJc w:val="left"/>
      <w:pPr>
        <w:ind w:left="6090" w:hanging="203"/>
      </w:pPr>
      <w:rPr>
        <w:rFonts w:hint="default"/>
        <w:lang w:val="en-US" w:eastAsia="en-US" w:bidi="ar-SA"/>
      </w:rPr>
    </w:lvl>
    <w:lvl w:ilvl="8" w:tplc="11BA6424">
      <w:numFmt w:val="bullet"/>
      <w:lvlText w:val="•"/>
      <w:lvlJc w:val="left"/>
      <w:pPr>
        <w:ind w:left="6940" w:hanging="203"/>
      </w:pPr>
      <w:rPr>
        <w:rFonts w:hint="default"/>
        <w:lang w:val="en-US" w:eastAsia="en-US" w:bidi="ar-SA"/>
      </w:rPr>
    </w:lvl>
  </w:abstractNum>
  <w:abstractNum w:abstractNumId="34" w15:restartNumberingAfterBreak="0">
    <w:nsid w:val="3D0C24E8"/>
    <w:multiLevelType w:val="hybridMultilevel"/>
    <w:tmpl w:val="4002ED72"/>
    <w:lvl w:ilvl="0" w:tplc="B4CEEC2C">
      <w:start w:val="1"/>
      <w:numFmt w:val="lowerLetter"/>
      <w:lvlText w:val="%1."/>
      <w:lvlJc w:val="left"/>
      <w:pPr>
        <w:ind w:left="166" w:hanging="206"/>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043CEF8E">
      <w:numFmt w:val="bullet"/>
      <w:lvlText w:val="•"/>
      <w:lvlJc w:val="left"/>
      <w:pPr>
        <w:ind w:left="1008" w:hanging="206"/>
      </w:pPr>
      <w:rPr>
        <w:rFonts w:hint="default"/>
        <w:lang w:val="en-US" w:eastAsia="en-US" w:bidi="ar-SA"/>
      </w:rPr>
    </w:lvl>
    <w:lvl w:ilvl="2" w:tplc="ABF41DCC">
      <w:numFmt w:val="bullet"/>
      <w:lvlText w:val="•"/>
      <w:lvlJc w:val="left"/>
      <w:pPr>
        <w:ind w:left="1856" w:hanging="206"/>
      </w:pPr>
      <w:rPr>
        <w:rFonts w:hint="default"/>
        <w:lang w:val="en-US" w:eastAsia="en-US" w:bidi="ar-SA"/>
      </w:rPr>
    </w:lvl>
    <w:lvl w:ilvl="3" w:tplc="9D22AECA">
      <w:numFmt w:val="bullet"/>
      <w:lvlText w:val="•"/>
      <w:lvlJc w:val="left"/>
      <w:pPr>
        <w:ind w:left="2704" w:hanging="206"/>
      </w:pPr>
      <w:rPr>
        <w:rFonts w:hint="default"/>
        <w:lang w:val="en-US" w:eastAsia="en-US" w:bidi="ar-SA"/>
      </w:rPr>
    </w:lvl>
    <w:lvl w:ilvl="4" w:tplc="15442B98">
      <w:numFmt w:val="bullet"/>
      <w:lvlText w:val="•"/>
      <w:lvlJc w:val="left"/>
      <w:pPr>
        <w:ind w:left="3552" w:hanging="206"/>
      </w:pPr>
      <w:rPr>
        <w:rFonts w:hint="default"/>
        <w:lang w:val="en-US" w:eastAsia="en-US" w:bidi="ar-SA"/>
      </w:rPr>
    </w:lvl>
    <w:lvl w:ilvl="5" w:tplc="EA9AD774">
      <w:numFmt w:val="bullet"/>
      <w:lvlText w:val="•"/>
      <w:lvlJc w:val="left"/>
      <w:pPr>
        <w:ind w:left="4400" w:hanging="206"/>
      </w:pPr>
      <w:rPr>
        <w:rFonts w:hint="default"/>
        <w:lang w:val="en-US" w:eastAsia="en-US" w:bidi="ar-SA"/>
      </w:rPr>
    </w:lvl>
    <w:lvl w:ilvl="6" w:tplc="1D025E2C">
      <w:numFmt w:val="bullet"/>
      <w:lvlText w:val="•"/>
      <w:lvlJc w:val="left"/>
      <w:pPr>
        <w:ind w:left="5248" w:hanging="206"/>
      </w:pPr>
      <w:rPr>
        <w:rFonts w:hint="default"/>
        <w:lang w:val="en-US" w:eastAsia="en-US" w:bidi="ar-SA"/>
      </w:rPr>
    </w:lvl>
    <w:lvl w:ilvl="7" w:tplc="52EA5CFA">
      <w:numFmt w:val="bullet"/>
      <w:lvlText w:val="•"/>
      <w:lvlJc w:val="left"/>
      <w:pPr>
        <w:ind w:left="6096" w:hanging="206"/>
      </w:pPr>
      <w:rPr>
        <w:rFonts w:hint="default"/>
        <w:lang w:val="en-US" w:eastAsia="en-US" w:bidi="ar-SA"/>
      </w:rPr>
    </w:lvl>
    <w:lvl w:ilvl="8" w:tplc="5DF6362A">
      <w:numFmt w:val="bullet"/>
      <w:lvlText w:val="•"/>
      <w:lvlJc w:val="left"/>
      <w:pPr>
        <w:ind w:left="6944" w:hanging="206"/>
      </w:pPr>
      <w:rPr>
        <w:rFonts w:hint="default"/>
        <w:lang w:val="en-US" w:eastAsia="en-US" w:bidi="ar-SA"/>
      </w:rPr>
    </w:lvl>
  </w:abstractNum>
  <w:abstractNum w:abstractNumId="35" w15:restartNumberingAfterBreak="0">
    <w:nsid w:val="3F364856"/>
    <w:multiLevelType w:val="hybridMultilevel"/>
    <w:tmpl w:val="8DF0D056"/>
    <w:lvl w:ilvl="0" w:tplc="1E724056">
      <w:start w:val="1"/>
      <w:numFmt w:val="lowerLetter"/>
      <w:lvlText w:val="%1."/>
      <w:lvlJc w:val="left"/>
      <w:pPr>
        <w:ind w:left="394" w:hanging="250"/>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7316B7FC">
      <w:numFmt w:val="bullet"/>
      <w:lvlText w:val="•"/>
      <w:lvlJc w:val="left"/>
      <w:pPr>
        <w:ind w:left="1224" w:hanging="250"/>
      </w:pPr>
      <w:rPr>
        <w:rFonts w:hint="default"/>
        <w:lang w:val="en-US" w:eastAsia="en-US" w:bidi="ar-SA"/>
      </w:rPr>
    </w:lvl>
    <w:lvl w:ilvl="2" w:tplc="F81CE064">
      <w:numFmt w:val="bullet"/>
      <w:lvlText w:val="•"/>
      <w:lvlJc w:val="left"/>
      <w:pPr>
        <w:ind w:left="2048" w:hanging="250"/>
      </w:pPr>
      <w:rPr>
        <w:rFonts w:hint="default"/>
        <w:lang w:val="en-US" w:eastAsia="en-US" w:bidi="ar-SA"/>
      </w:rPr>
    </w:lvl>
    <w:lvl w:ilvl="3" w:tplc="0F4673FC">
      <w:numFmt w:val="bullet"/>
      <w:lvlText w:val="•"/>
      <w:lvlJc w:val="left"/>
      <w:pPr>
        <w:ind w:left="2872" w:hanging="250"/>
      </w:pPr>
      <w:rPr>
        <w:rFonts w:hint="default"/>
        <w:lang w:val="en-US" w:eastAsia="en-US" w:bidi="ar-SA"/>
      </w:rPr>
    </w:lvl>
    <w:lvl w:ilvl="4" w:tplc="E45C5CFC">
      <w:numFmt w:val="bullet"/>
      <w:lvlText w:val="•"/>
      <w:lvlJc w:val="left"/>
      <w:pPr>
        <w:ind w:left="3696" w:hanging="250"/>
      </w:pPr>
      <w:rPr>
        <w:rFonts w:hint="default"/>
        <w:lang w:val="en-US" w:eastAsia="en-US" w:bidi="ar-SA"/>
      </w:rPr>
    </w:lvl>
    <w:lvl w:ilvl="5" w:tplc="BBA4088C">
      <w:numFmt w:val="bullet"/>
      <w:lvlText w:val="•"/>
      <w:lvlJc w:val="left"/>
      <w:pPr>
        <w:ind w:left="4520" w:hanging="250"/>
      </w:pPr>
      <w:rPr>
        <w:rFonts w:hint="default"/>
        <w:lang w:val="en-US" w:eastAsia="en-US" w:bidi="ar-SA"/>
      </w:rPr>
    </w:lvl>
    <w:lvl w:ilvl="6" w:tplc="420EA642">
      <w:numFmt w:val="bullet"/>
      <w:lvlText w:val="•"/>
      <w:lvlJc w:val="left"/>
      <w:pPr>
        <w:ind w:left="5344" w:hanging="250"/>
      </w:pPr>
      <w:rPr>
        <w:rFonts w:hint="default"/>
        <w:lang w:val="en-US" w:eastAsia="en-US" w:bidi="ar-SA"/>
      </w:rPr>
    </w:lvl>
    <w:lvl w:ilvl="7" w:tplc="CA8E6532">
      <w:numFmt w:val="bullet"/>
      <w:lvlText w:val="•"/>
      <w:lvlJc w:val="left"/>
      <w:pPr>
        <w:ind w:left="6168" w:hanging="250"/>
      </w:pPr>
      <w:rPr>
        <w:rFonts w:hint="default"/>
        <w:lang w:val="en-US" w:eastAsia="en-US" w:bidi="ar-SA"/>
      </w:rPr>
    </w:lvl>
    <w:lvl w:ilvl="8" w:tplc="9A16AED4">
      <w:numFmt w:val="bullet"/>
      <w:lvlText w:val="•"/>
      <w:lvlJc w:val="left"/>
      <w:pPr>
        <w:ind w:left="6992" w:hanging="250"/>
      </w:pPr>
      <w:rPr>
        <w:rFonts w:hint="default"/>
        <w:lang w:val="en-US" w:eastAsia="en-US" w:bidi="ar-SA"/>
      </w:rPr>
    </w:lvl>
  </w:abstractNum>
  <w:abstractNum w:abstractNumId="36" w15:restartNumberingAfterBreak="0">
    <w:nsid w:val="40246189"/>
    <w:multiLevelType w:val="hybridMultilevel"/>
    <w:tmpl w:val="FA9CF4B8"/>
    <w:lvl w:ilvl="0" w:tplc="E216F9FA">
      <w:start w:val="1"/>
      <w:numFmt w:val="lowerLetter"/>
      <w:lvlText w:val="%1."/>
      <w:lvlJc w:val="left"/>
      <w:pPr>
        <w:ind w:left="138" w:hanging="195"/>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8F6C9AA0">
      <w:numFmt w:val="bullet"/>
      <w:lvlText w:val="•"/>
      <w:lvlJc w:val="left"/>
      <w:pPr>
        <w:ind w:left="990" w:hanging="195"/>
      </w:pPr>
      <w:rPr>
        <w:rFonts w:hint="default"/>
        <w:lang w:val="en-US" w:eastAsia="en-US" w:bidi="ar-SA"/>
      </w:rPr>
    </w:lvl>
    <w:lvl w:ilvl="2" w:tplc="746E0B42">
      <w:numFmt w:val="bullet"/>
      <w:lvlText w:val="•"/>
      <w:lvlJc w:val="left"/>
      <w:pPr>
        <w:ind w:left="1840" w:hanging="195"/>
      </w:pPr>
      <w:rPr>
        <w:rFonts w:hint="default"/>
        <w:lang w:val="en-US" w:eastAsia="en-US" w:bidi="ar-SA"/>
      </w:rPr>
    </w:lvl>
    <w:lvl w:ilvl="3" w:tplc="222A1D0E">
      <w:numFmt w:val="bullet"/>
      <w:lvlText w:val="•"/>
      <w:lvlJc w:val="left"/>
      <w:pPr>
        <w:ind w:left="2690" w:hanging="195"/>
      </w:pPr>
      <w:rPr>
        <w:rFonts w:hint="default"/>
        <w:lang w:val="en-US" w:eastAsia="en-US" w:bidi="ar-SA"/>
      </w:rPr>
    </w:lvl>
    <w:lvl w:ilvl="4" w:tplc="E5CC3F2E">
      <w:numFmt w:val="bullet"/>
      <w:lvlText w:val="•"/>
      <w:lvlJc w:val="left"/>
      <w:pPr>
        <w:ind w:left="3540" w:hanging="195"/>
      </w:pPr>
      <w:rPr>
        <w:rFonts w:hint="default"/>
        <w:lang w:val="en-US" w:eastAsia="en-US" w:bidi="ar-SA"/>
      </w:rPr>
    </w:lvl>
    <w:lvl w:ilvl="5" w:tplc="22A22542">
      <w:numFmt w:val="bullet"/>
      <w:lvlText w:val="•"/>
      <w:lvlJc w:val="left"/>
      <w:pPr>
        <w:ind w:left="4390" w:hanging="195"/>
      </w:pPr>
      <w:rPr>
        <w:rFonts w:hint="default"/>
        <w:lang w:val="en-US" w:eastAsia="en-US" w:bidi="ar-SA"/>
      </w:rPr>
    </w:lvl>
    <w:lvl w:ilvl="6" w:tplc="D6AAEB64">
      <w:numFmt w:val="bullet"/>
      <w:lvlText w:val="•"/>
      <w:lvlJc w:val="left"/>
      <w:pPr>
        <w:ind w:left="5240" w:hanging="195"/>
      </w:pPr>
      <w:rPr>
        <w:rFonts w:hint="default"/>
        <w:lang w:val="en-US" w:eastAsia="en-US" w:bidi="ar-SA"/>
      </w:rPr>
    </w:lvl>
    <w:lvl w:ilvl="7" w:tplc="F3F21F56">
      <w:numFmt w:val="bullet"/>
      <w:lvlText w:val="•"/>
      <w:lvlJc w:val="left"/>
      <w:pPr>
        <w:ind w:left="6090" w:hanging="195"/>
      </w:pPr>
      <w:rPr>
        <w:rFonts w:hint="default"/>
        <w:lang w:val="en-US" w:eastAsia="en-US" w:bidi="ar-SA"/>
      </w:rPr>
    </w:lvl>
    <w:lvl w:ilvl="8" w:tplc="914EDEA2">
      <w:numFmt w:val="bullet"/>
      <w:lvlText w:val="•"/>
      <w:lvlJc w:val="left"/>
      <w:pPr>
        <w:ind w:left="6940" w:hanging="195"/>
      </w:pPr>
      <w:rPr>
        <w:rFonts w:hint="default"/>
        <w:lang w:val="en-US" w:eastAsia="en-US" w:bidi="ar-SA"/>
      </w:rPr>
    </w:lvl>
  </w:abstractNum>
  <w:abstractNum w:abstractNumId="37" w15:restartNumberingAfterBreak="0">
    <w:nsid w:val="42870969"/>
    <w:multiLevelType w:val="hybridMultilevel"/>
    <w:tmpl w:val="571AE7D8"/>
    <w:lvl w:ilvl="0" w:tplc="F1F83A98">
      <w:start w:val="1"/>
      <w:numFmt w:val="lowerLetter"/>
      <w:lvlText w:val="%1."/>
      <w:lvlJc w:val="left"/>
      <w:pPr>
        <w:ind w:left="136" w:hanging="198"/>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48B22872">
      <w:numFmt w:val="bullet"/>
      <w:lvlText w:val="•"/>
      <w:lvlJc w:val="left"/>
      <w:pPr>
        <w:ind w:left="990" w:hanging="198"/>
      </w:pPr>
      <w:rPr>
        <w:rFonts w:hint="default"/>
        <w:lang w:val="en-US" w:eastAsia="en-US" w:bidi="ar-SA"/>
      </w:rPr>
    </w:lvl>
    <w:lvl w:ilvl="2" w:tplc="E5941D0E">
      <w:numFmt w:val="bullet"/>
      <w:lvlText w:val="•"/>
      <w:lvlJc w:val="left"/>
      <w:pPr>
        <w:ind w:left="1840" w:hanging="198"/>
      </w:pPr>
      <w:rPr>
        <w:rFonts w:hint="default"/>
        <w:lang w:val="en-US" w:eastAsia="en-US" w:bidi="ar-SA"/>
      </w:rPr>
    </w:lvl>
    <w:lvl w:ilvl="3" w:tplc="1568BE38">
      <w:numFmt w:val="bullet"/>
      <w:lvlText w:val="•"/>
      <w:lvlJc w:val="left"/>
      <w:pPr>
        <w:ind w:left="2690" w:hanging="198"/>
      </w:pPr>
      <w:rPr>
        <w:rFonts w:hint="default"/>
        <w:lang w:val="en-US" w:eastAsia="en-US" w:bidi="ar-SA"/>
      </w:rPr>
    </w:lvl>
    <w:lvl w:ilvl="4" w:tplc="0A9A39BA">
      <w:numFmt w:val="bullet"/>
      <w:lvlText w:val="•"/>
      <w:lvlJc w:val="left"/>
      <w:pPr>
        <w:ind w:left="3540" w:hanging="198"/>
      </w:pPr>
      <w:rPr>
        <w:rFonts w:hint="default"/>
        <w:lang w:val="en-US" w:eastAsia="en-US" w:bidi="ar-SA"/>
      </w:rPr>
    </w:lvl>
    <w:lvl w:ilvl="5" w:tplc="E0FE12DE">
      <w:numFmt w:val="bullet"/>
      <w:lvlText w:val="•"/>
      <w:lvlJc w:val="left"/>
      <w:pPr>
        <w:ind w:left="4390" w:hanging="198"/>
      </w:pPr>
      <w:rPr>
        <w:rFonts w:hint="default"/>
        <w:lang w:val="en-US" w:eastAsia="en-US" w:bidi="ar-SA"/>
      </w:rPr>
    </w:lvl>
    <w:lvl w:ilvl="6" w:tplc="51BE4AE2">
      <w:numFmt w:val="bullet"/>
      <w:lvlText w:val="•"/>
      <w:lvlJc w:val="left"/>
      <w:pPr>
        <w:ind w:left="5240" w:hanging="198"/>
      </w:pPr>
      <w:rPr>
        <w:rFonts w:hint="default"/>
        <w:lang w:val="en-US" w:eastAsia="en-US" w:bidi="ar-SA"/>
      </w:rPr>
    </w:lvl>
    <w:lvl w:ilvl="7" w:tplc="1322828E">
      <w:numFmt w:val="bullet"/>
      <w:lvlText w:val="•"/>
      <w:lvlJc w:val="left"/>
      <w:pPr>
        <w:ind w:left="6090" w:hanging="198"/>
      </w:pPr>
      <w:rPr>
        <w:rFonts w:hint="default"/>
        <w:lang w:val="en-US" w:eastAsia="en-US" w:bidi="ar-SA"/>
      </w:rPr>
    </w:lvl>
    <w:lvl w:ilvl="8" w:tplc="F294B2C4">
      <w:numFmt w:val="bullet"/>
      <w:lvlText w:val="•"/>
      <w:lvlJc w:val="left"/>
      <w:pPr>
        <w:ind w:left="6940" w:hanging="198"/>
      </w:pPr>
      <w:rPr>
        <w:rFonts w:hint="default"/>
        <w:lang w:val="en-US" w:eastAsia="en-US" w:bidi="ar-SA"/>
      </w:rPr>
    </w:lvl>
  </w:abstractNum>
  <w:abstractNum w:abstractNumId="38" w15:restartNumberingAfterBreak="0">
    <w:nsid w:val="436128CB"/>
    <w:multiLevelType w:val="hybridMultilevel"/>
    <w:tmpl w:val="7B0882C0"/>
    <w:lvl w:ilvl="0" w:tplc="7D640CEE">
      <w:start w:val="13"/>
      <w:numFmt w:val="lowerLetter"/>
      <w:lvlText w:val="%1."/>
      <w:lvlJc w:val="left"/>
      <w:pPr>
        <w:ind w:left="430" w:hanging="267"/>
        <w:jc w:val="left"/>
      </w:pPr>
      <w:rPr>
        <w:rFonts w:ascii="Times New Roman" w:eastAsia="Times New Roman" w:hAnsi="Times New Roman" w:cs="Times New Roman" w:hint="default"/>
        <w:b w:val="0"/>
        <w:bCs w:val="0"/>
        <w:i w:val="0"/>
        <w:iCs w:val="0"/>
        <w:spacing w:val="0"/>
        <w:w w:val="102"/>
        <w:sz w:val="20"/>
        <w:szCs w:val="20"/>
        <w:lang w:val="en-US" w:eastAsia="en-US" w:bidi="ar-SA"/>
      </w:rPr>
    </w:lvl>
    <w:lvl w:ilvl="1" w:tplc="6292FDB0">
      <w:numFmt w:val="bullet"/>
      <w:lvlText w:val="•"/>
      <w:lvlJc w:val="left"/>
      <w:pPr>
        <w:ind w:left="1260" w:hanging="267"/>
      </w:pPr>
      <w:rPr>
        <w:rFonts w:hint="default"/>
        <w:lang w:val="en-US" w:eastAsia="en-US" w:bidi="ar-SA"/>
      </w:rPr>
    </w:lvl>
    <w:lvl w:ilvl="2" w:tplc="CF7A37C4">
      <w:numFmt w:val="bullet"/>
      <w:lvlText w:val="•"/>
      <w:lvlJc w:val="left"/>
      <w:pPr>
        <w:ind w:left="2080" w:hanging="267"/>
      </w:pPr>
      <w:rPr>
        <w:rFonts w:hint="default"/>
        <w:lang w:val="en-US" w:eastAsia="en-US" w:bidi="ar-SA"/>
      </w:rPr>
    </w:lvl>
    <w:lvl w:ilvl="3" w:tplc="BFB4F89A">
      <w:numFmt w:val="bullet"/>
      <w:lvlText w:val="•"/>
      <w:lvlJc w:val="left"/>
      <w:pPr>
        <w:ind w:left="2900" w:hanging="267"/>
      </w:pPr>
      <w:rPr>
        <w:rFonts w:hint="default"/>
        <w:lang w:val="en-US" w:eastAsia="en-US" w:bidi="ar-SA"/>
      </w:rPr>
    </w:lvl>
    <w:lvl w:ilvl="4" w:tplc="C7DCDDCC">
      <w:numFmt w:val="bullet"/>
      <w:lvlText w:val="•"/>
      <w:lvlJc w:val="left"/>
      <w:pPr>
        <w:ind w:left="3720" w:hanging="267"/>
      </w:pPr>
      <w:rPr>
        <w:rFonts w:hint="default"/>
        <w:lang w:val="en-US" w:eastAsia="en-US" w:bidi="ar-SA"/>
      </w:rPr>
    </w:lvl>
    <w:lvl w:ilvl="5" w:tplc="881C0F88">
      <w:numFmt w:val="bullet"/>
      <w:lvlText w:val="•"/>
      <w:lvlJc w:val="left"/>
      <w:pPr>
        <w:ind w:left="4540" w:hanging="267"/>
      </w:pPr>
      <w:rPr>
        <w:rFonts w:hint="default"/>
        <w:lang w:val="en-US" w:eastAsia="en-US" w:bidi="ar-SA"/>
      </w:rPr>
    </w:lvl>
    <w:lvl w:ilvl="6" w:tplc="28A22F3A">
      <w:numFmt w:val="bullet"/>
      <w:lvlText w:val="•"/>
      <w:lvlJc w:val="left"/>
      <w:pPr>
        <w:ind w:left="5360" w:hanging="267"/>
      </w:pPr>
      <w:rPr>
        <w:rFonts w:hint="default"/>
        <w:lang w:val="en-US" w:eastAsia="en-US" w:bidi="ar-SA"/>
      </w:rPr>
    </w:lvl>
    <w:lvl w:ilvl="7" w:tplc="3B4C31EA">
      <w:numFmt w:val="bullet"/>
      <w:lvlText w:val="•"/>
      <w:lvlJc w:val="left"/>
      <w:pPr>
        <w:ind w:left="6180" w:hanging="267"/>
      </w:pPr>
      <w:rPr>
        <w:rFonts w:hint="default"/>
        <w:lang w:val="en-US" w:eastAsia="en-US" w:bidi="ar-SA"/>
      </w:rPr>
    </w:lvl>
    <w:lvl w:ilvl="8" w:tplc="6D667496">
      <w:numFmt w:val="bullet"/>
      <w:lvlText w:val="•"/>
      <w:lvlJc w:val="left"/>
      <w:pPr>
        <w:ind w:left="7000" w:hanging="267"/>
      </w:pPr>
      <w:rPr>
        <w:rFonts w:hint="default"/>
        <w:lang w:val="en-US" w:eastAsia="en-US" w:bidi="ar-SA"/>
      </w:rPr>
    </w:lvl>
  </w:abstractNum>
  <w:abstractNum w:abstractNumId="39" w15:restartNumberingAfterBreak="0">
    <w:nsid w:val="45255973"/>
    <w:multiLevelType w:val="hybridMultilevel"/>
    <w:tmpl w:val="D83CF068"/>
    <w:lvl w:ilvl="0" w:tplc="702A6A76">
      <w:start w:val="1"/>
      <w:numFmt w:val="lowerLetter"/>
      <w:lvlText w:val="%1."/>
      <w:lvlJc w:val="left"/>
      <w:pPr>
        <w:ind w:left="341" w:hanging="198"/>
        <w:jc w:val="left"/>
      </w:pPr>
      <w:rPr>
        <w:rFonts w:ascii="Times New Roman" w:eastAsia="Times New Roman" w:hAnsi="Times New Roman" w:cs="Times New Roman" w:hint="default"/>
        <w:b w:val="0"/>
        <w:bCs w:val="0"/>
        <w:i w:val="0"/>
        <w:iCs w:val="0"/>
        <w:spacing w:val="0"/>
        <w:w w:val="104"/>
        <w:sz w:val="20"/>
        <w:szCs w:val="20"/>
        <w:lang w:val="en-US" w:eastAsia="en-US" w:bidi="ar-SA"/>
      </w:rPr>
    </w:lvl>
    <w:lvl w:ilvl="1" w:tplc="BC72022A">
      <w:numFmt w:val="bullet"/>
      <w:lvlText w:val="•"/>
      <w:lvlJc w:val="left"/>
      <w:pPr>
        <w:ind w:left="1170" w:hanging="198"/>
      </w:pPr>
      <w:rPr>
        <w:rFonts w:hint="default"/>
        <w:lang w:val="en-US" w:eastAsia="en-US" w:bidi="ar-SA"/>
      </w:rPr>
    </w:lvl>
    <w:lvl w:ilvl="2" w:tplc="72E641F4">
      <w:numFmt w:val="bullet"/>
      <w:lvlText w:val="•"/>
      <w:lvlJc w:val="left"/>
      <w:pPr>
        <w:ind w:left="2000" w:hanging="198"/>
      </w:pPr>
      <w:rPr>
        <w:rFonts w:hint="default"/>
        <w:lang w:val="en-US" w:eastAsia="en-US" w:bidi="ar-SA"/>
      </w:rPr>
    </w:lvl>
    <w:lvl w:ilvl="3" w:tplc="AB846A1A">
      <w:numFmt w:val="bullet"/>
      <w:lvlText w:val="•"/>
      <w:lvlJc w:val="left"/>
      <w:pPr>
        <w:ind w:left="2830" w:hanging="198"/>
      </w:pPr>
      <w:rPr>
        <w:rFonts w:hint="default"/>
        <w:lang w:val="en-US" w:eastAsia="en-US" w:bidi="ar-SA"/>
      </w:rPr>
    </w:lvl>
    <w:lvl w:ilvl="4" w:tplc="F6943294">
      <w:numFmt w:val="bullet"/>
      <w:lvlText w:val="•"/>
      <w:lvlJc w:val="left"/>
      <w:pPr>
        <w:ind w:left="3660" w:hanging="198"/>
      </w:pPr>
      <w:rPr>
        <w:rFonts w:hint="default"/>
        <w:lang w:val="en-US" w:eastAsia="en-US" w:bidi="ar-SA"/>
      </w:rPr>
    </w:lvl>
    <w:lvl w:ilvl="5" w:tplc="AB602294">
      <w:numFmt w:val="bullet"/>
      <w:lvlText w:val="•"/>
      <w:lvlJc w:val="left"/>
      <w:pPr>
        <w:ind w:left="4490" w:hanging="198"/>
      </w:pPr>
      <w:rPr>
        <w:rFonts w:hint="default"/>
        <w:lang w:val="en-US" w:eastAsia="en-US" w:bidi="ar-SA"/>
      </w:rPr>
    </w:lvl>
    <w:lvl w:ilvl="6" w:tplc="EE3ACBEE">
      <w:numFmt w:val="bullet"/>
      <w:lvlText w:val="•"/>
      <w:lvlJc w:val="left"/>
      <w:pPr>
        <w:ind w:left="5320" w:hanging="198"/>
      </w:pPr>
      <w:rPr>
        <w:rFonts w:hint="default"/>
        <w:lang w:val="en-US" w:eastAsia="en-US" w:bidi="ar-SA"/>
      </w:rPr>
    </w:lvl>
    <w:lvl w:ilvl="7" w:tplc="0F964C6C">
      <w:numFmt w:val="bullet"/>
      <w:lvlText w:val="•"/>
      <w:lvlJc w:val="left"/>
      <w:pPr>
        <w:ind w:left="6150" w:hanging="198"/>
      </w:pPr>
      <w:rPr>
        <w:rFonts w:hint="default"/>
        <w:lang w:val="en-US" w:eastAsia="en-US" w:bidi="ar-SA"/>
      </w:rPr>
    </w:lvl>
    <w:lvl w:ilvl="8" w:tplc="33025BD4">
      <w:numFmt w:val="bullet"/>
      <w:lvlText w:val="•"/>
      <w:lvlJc w:val="left"/>
      <w:pPr>
        <w:ind w:left="6980" w:hanging="198"/>
      </w:pPr>
      <w:rPr>
        <w:rFonts w:hint="default"/>
        <w:lang w:val="en-US" w:eastAsia="en-US" w:bidi="ar-SA"/>
      </w:rPr>
    </w:lvl>
  </w:abstractNum>
  <w:abstractNum w:abstractNumId="40" w15:restartNumberingAfterBreak="0">
    <w:nsid w:val="4A3067BE"/>
    <w:multiLevelType w:val="hybridMultilevel"/>
    <w:tmpl w:val="43CA1636"/>
    <w:lvl w:ilvl="0" w:tplc="93FCA09C">
      <w:start w:val="1"/>
      <w:numFmt w:val="lowerLetter"/>
      <w:lvlText w:val="%1."/>
      <w:lvlJc w:val="left"/>
      <w:pPr>
        <w:ind w:left="404" w:hanging="251"/>
        <w:jc w:val="left"/>
      </w:pPr>
      <w:rPr>
        <w:rFonts w:ascii="Times New Roman" w:eastAsia="Times New Roman" w:hAnsi="Times New Roman" w:cs="Times New Roman" w:hint="default"/>
        <w:b w:val="0"/>
        <w:bCs w:val="0"/>
        <w:i w:val="0"/>
        <w:iCs w:val="0"/>
        <w:spacing w:val="0"/>
        <w:w w:val="104"/>
        <w:sz w:val="20"/>
        <w:szCs w:val="20"/>
        <w:lang w:val="en-US" w:eastAsia="en-US" w:bidi="ar-SA"/>
      </w:rPr>
    </w:lvl>
    <w:lvl w:ilvl="1" w:tplc="F7622206">
      <w:numFmt w:val="bullet"/>
      <w:lvlText w:val="•"/>
      <w:lvlJc w:val="left"/>
      <w:pPr>
        <w:ind w:left="1224" w:hanging="251"/>
      </w:pPr>
      <w:rPr>
        <w:rFonts w:hint="default"/>
        <w:lang w:val="en-US" w:eastAsia="en-US" w:bidi="ar-SA"/>
      </w:rPr>
    </w:lvl>
    <w:lvl w:ilvl="2" w:tplc="A41C56EE">
      <w:numFmt w:val="bullet"/>
      <w:lvlText w:val="•"/>
      <w:lvlJc w:val="left"/>
      <w:pPr>
        <w:ind w:left="2048" w:hanging="251"/>
      </w:pPr>
      <w:rPr>
        <w:rFonts w:hint="default"/>
        <w:lang w:val="en-US" w:eastAsia="en-US" w:bidi="ar-SA"/>
      </w:rPr>
    </w:lvl>
    <w:lvl w:ilvl="3" w:tplc="3C18CAAC">
      <w:numFmt w:val="bullet"/>
      <w:lvlText w:val="•"/>
      <w:lvlJc w:val="left"/>
      <w:pPr>
        <w:ind w:left="2872" w:hanging="251"/>
      </w:pPr>
      <w:rPr>
        <w:rFonts w:hint="default"/>
        <w:lang w:val="en-US" w:eastAsia="en-US" w:bidi="ar-SA"/>
      </w:rPr>
    </w:lvl>
    <w:lvl w:ilvl="4" w:tplc="D38062C8">
      <w:numFmt w:val="bullet"/>
      <w:lvlText w:val="•"/>
      <w:lvlJc w:val="left"/>
      <w:pPr>
        <w:ind w:left="3696" w:hanging="251"/>
      </w:pPr>
      <w:rPr>
        <w:rFonts w:hint="default"/>
        <w:lang w:val="en-US" w:eastAsia="en-US" w:bidi="ar-SA"/>
      </w:rPr>
    </w:lvl>
    <w:lvl w:ilvl="5" w:tplc="1F94EC22">
      <w:numFmt w:val="bullet"/>
      <w:lvlText w:val="•"/>
      <w:lvlJc w:val="left"/>
      <w:pPr>
        <w:ind w:left="4520" w:hanging="251"/>
      </w:pPr>
      <w:rPr>
        <w:rFonts w:hint="default"/>
        <w:lang w:val="en-US" w:eastAsia="en-US" w:bidi="ar-SA"/>
      </w:rPr>
    </w:lvl>
    <w:lvl w:ilvl="6" w:tplc="95F8DB52">
      <w:numFmt w:val="bullet"/>
      <w:lvlText w:val="•"/>
      <w:lvlJc w:val="left"/>
      <w:pPr>
        <w:ind w:left="5344" w:hanging="251"/>
      </w:pPr>
      <w:rPr>
        <w:rFonts w:hint="default"/>
        <w:lang w:val="en-US" w:eastAsia="en-US" w:bidi="ar-SA"/>
      </w:rPr>
    </w:lvl>
    <w:lvl w:ilvl="7" w:tplc="6FA6D14A">
      <w:numFmt w:val="bullet"/>
      <w:lvlText w:val="•"/>
      <w:lvlJc w:val="left"/>
      <w:pPr>
        <w:ind w:left="6168" w:hanging="251"/>
      </w:pPr>
      <w:rPr>
        <w:rFonts w:hint="default"/>
        <w:lang w:val="en-US" w:eastAsia="en-US" w:bidi="ar-SA"/>
      </w:rPr>
    </w:lvl>
    <w:lvl w:ilvl="8" w:tplc="A92ED07E">
      <w:numFmt w:val="bullet"/>
      <w:lvlText w:val="•"/>
      <w:lvlJc w:val="left"/>
      <w:pPr>
        <w:ind w:left="6992" w:hanging="251"/>
      </w:pPr>
      <w:rPr>
        <w:rFonts w:hint="default"/>
        <w:lang w:val="en-US" w:eastAsia="en-US" w:bidi="ar-SA"/>
      </w:rPr>
    </w:lvl>
  </w:abstractNum>
  <w:abstractNum w:abstractNumId="41" w15:restartNumberingAfterBreak="0">
    <w:nsid w:val="4B94303D"/>
    <w:multiLevelType w:val="hybridMultilevel"/>
    <w:tmpl w:val="91C23770"/>
    <w:lvl w:ilvl="0" w:tplc="0C489A1C">
      <w:start w:val="1"/>
      <w:numFmt w:val="lowerLetter"/>
      <w:lvlText w:val="%1."/>
      <w:lvlJc w:val="left"/>
      <w:pPr>
        <w:ind w:left="346" w:hanging="203"/>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B3AEBB74">
      <w:numFmt w:val="bullet"/>
      <w:lvlText w:val="•"/>
      <w:lvlJc w:val="left"/>
      <w:pPr>
        <w:ind w:left="1170" w:hanging="203"/>
      </w:pPr>
      <w:rPr>
        <w:rFonts w:hint="default"/>
        <w:lang w:val="en-US" w:eastAsia="en-US" w:bidi="ar-SA"/>
      </w:rPr>
    </w:lvl>
    <w:lvl w:ilvl="2" w:tplc="D6CE5AF8">
      <w:numFmt w:val="bullet"/>
      <w:lvlText w:val="•"/>
      <w:lvlJc w:val="left"/>
      <w:pPr>
        <w:ind w:left="2000" w:hanging="203"/>
      </w:pPr>
      <w:rPr>
        <w:rFonts w:hint="default"/>
        <w:lang w:val="en-US" w:eastAsia="en-US" w:bidi="ar-SA"/>
      </w:rPr>
    </w:lvl>
    <w:lvl w:ilvl="3" w:tplc="5694F1FA">
      <w:numFmt w:val="bullet"/>
      <w:lvlText w:val="•"/>
      <w:lvlJc w:val="left"/>
      <w:pPr>
        <w:ind w:left="2830" w:hanging="203"/>
      </w:pPr>
      <w:rPr>
        <w:rFonts w:hint="default"/>
        <w:lang w:val="en-US" w:eastAsia="en-US" w:bidi="ar-SA"/>
      </w:rPr>
    </w:lvl>
    <w:lvl w:ilvl="4" w:tplc="BA5037C0">
      <w:numFmt w:val="bullet"/>
      <w:lvlText w:val="•"/>
      <w:lvlJc w:val="left"/>
      <w:pPr>
        <w:ind w:left="3660" w:hanging="203"/>
      </w:pPr>
      <w:rPr>
        <w:rFonts w:hint="default"/>
        <w:lang w:val="en-US" w:eastAsia="en-US" w:bidi="ar-SA"/>
      </w:rPr>
    </w:lvl>
    <w:lvl w:ilvl="5" w:tplc="0C36E01C">
      <w:numFmt w:val="bullet"/>
      <w:lvlText w:val="•"/>
      <w:lvlJc w:val="left"/>
      <w:pPr>
        <w:ind w:left="4490" w:hanging="203"/>
      </w:pPr>
      <w:rPr>
        <w:rFonts w:hint="default"/>
        <w:lang w:val="en-US" w:eastAsia="en-US" w:bidi="ar-SA"/>
      </w:rPr>
    </w:lvl>
    <w:lvl w:ilvl="6" w:tplc="0CCAE638">
      <w:numFmt w:val="bullet"/>
      <w:lvlText w:val="•"/>
      <w:lvlJc w:val="left"/>
      <w:pPr>
        <w:ind w:left="5320" w:hanging="203"/>
      </w:pPr>
      <w:rPr>
        <w:rFonts w:hint="default"/>
        <w:lang w:val="en-US" w:eastAsia="en-US" w:bidi="ar-SA"/>
      </w:rPr>
    </w:lvl>
    <w:lvl w:ilvl="7" w:tplc="95FEAE0E">
      <w:numFmt w:val="bullet"/>
      <w:lvlText w:val="•"/>
      <w:lvlJc w:val="left"/>
      <w:pPr>
        <w:ind w:left="6150" w:hanging="203"/>
      </w:pPr>
      <w:rPr>
        <w:rFonts w:hint="default"/>
        <w:lang w:val="en-US" w:eastAsia="en-US" w:bidi="ar-SA"/>
      </w:rPr>
    </w:lvl>
    <w:lvl w:ilvl="8" w:tplc="BE1EF4BA">
      <w:numFmt w:val="bullet"/>
      <w:lvlText w:val="•"/>
      <w:lvlJc w:val="left"/>
      <w:pPr>
        <w:ind w:left="6980" w:hanging="203"/>
      </w:pPr>
      <w:rPr>
        <w:rFonts w:hint="default"/>
        <w:lang w:val="en-US" w:eastAsia="en-US" w:bidi="ar-SA"/>
      </w:rPr>
    </w:lvl>
  </w:abstractNum>
  <w:abstractNum w:abstractNumId="42" w15:restartNumberingAfterBreak="0">
    <w:nsid w:val="4CD12862"/>
    <w:multiLevelType w:val="hybridMultilevel"/>
    <w:tmpl w:val="F1A4E7EA"/>
    <w:lvl w:ilvl="0" w:tplc="9392C48A">
      <w:start w:val="1"/>
      <w:numFmt w:val="lowerLetter"/>
      <w:lvlText w:val="%1."/>
      <w:lvlJc w:val="left"/>
      <w:pPr>
        <w:ind w:left="339" w:hanging="205"/>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8A60FC48">
      <w:numFmt w:val="bullet"/>
      <w:lvlText w:val="•"/>
      <w:lvlJc w:val="left"/>
      <w:pPr>
        <w:ind w:left="1170" w:hanging="205"/>
      </w:pPr>
      <w:rPr>
        <w:rFonts w:hint="default"/>
        <w:lang w:val="en-US" w:eastAsia="en-US" w:bidi="ar-SA"/>
      </w:rPr>
    </w:lvl>
    <w:lvl w:ilvl="2" w:tplc="10C241CC">
      <w:numFmt w:val="bullet"/>
      <w:lvlText w:val="•"/>
      <w:lvlJc w:val="left"/>
      <w:pPr>
        <w:ind w:left="2000" w:hanging="205"/>
      </w:pPr>
      <w:rPr>
        <w:rFonts w:hint="default"/>
        <w:lang w:val="en-US" w:eastAsia="en-US" w:bidi="ar-SA"/>
      </w:rPr>
    </w:lvl>
    <w:lvl w:ilvl="3" w:tplc="AC98F854">
      <w:numFmt w:val="bullet"/>
      <w:lvlText w:val="•"/>
      <w:lvlJc w:val="left"/>
      <w:pPr>
        <w:ind w:left="2830" w:hanging="205"/>
      </w:pPr>
      <w:rPr>
        <w:rFonts w:hint="default"/>
        <w:lang w:val="en-US" w:eastAsia="en-US" w:bidi="ar-SA"/>
      </w:rPr>
    </w:lvl>
    <w:lvl w:ilvl="4" w:tplc="7B16A206">
      <w:numFmt w:val="bullet"/>
      <w:lvlText w:val="•"/>
      <w:lvlJc w:val="left"/>
      <w:pPr>
        <w:ind w:left="3660" w:hanging="205"/>
      </w:pPr>
      <w:rPr>
        <w:rFonts w:hint="default"/>
        <w:lang w:val="en-US" w:eastAsia="en-US" w:bidi="ar-SA"/>
      </w:rPr>
    </w:lvl>
    <w:lvl w:ilvl="5" w:tplc="31F0214E">
      <w:numFmt w:val="bullet"/>
      <w:lvlText w:val="•"/>
      <w:lvlJc w:val="left"/>
      <w:pPr>
        <w:ind w:left="4490" w:hanging="205"/>
      </w:pPr>
      <w:rPr>
        <w:rFonts w:hint="default"/>
        <w:lang w:val="en-US" w:eastAsia="en-US" w:bidi="ar-SA"/>
      </w:rPr>
    </w:lvl>
    <w:lvl w:ilvl="6" w:tplc="EFB44C9E">
      <w:numFmt w:val="bullet"/>
      <w:lvlText w:val="•"/>
      <w:lvlJc w:val="left"/>
      <w:pPr>
        <w:ind w:left="5320" w:hanging="205"/>
      </w:pPr>
      <w:rPr>
        <w:rFonts w:hint="default"/>
        <w:lang w:val="en-US" w:eastAsia="en-US" w:bidi="ar-SA"/>
      </w:rPr>
    </w:lvl>
    <w:lvl w:ilvl="7" w:tplc="CCCC614E">
      <w:numFmt w:val="bullet"/>
      <w:lvlText w:val="•"/>
      <w:lvlJc w:val="left"/>
      <w:pPr>
        <w:ind w:left="6150" w:hanging="205"/>
      </w:pPr>
      <w:rPr>
        <w:rFonts w:hint="default"/>
        <w:lang w:val="en-US" w:eastAsia="en-US" w:bidi="ar-SA"/>
      </w:rPr>
    </w:lvl>
    <w:lvl w:ilvl="8" w:tplc="874019FA">
      <w:numFmt w:val="bullet"/>
      <w:lvlText w:val="•"/>
      <w:lvlJc w:val="left"/>
      <w:pPr>
        <w:ind w:left="6980" w:hanging="205"/>
      </w:pPr>
      <w:rPr>
        <w:rFonts w:hint="default"/>
        <w:lang w:val="en-US" w:eastAsia="en-US" w:bidi="ar-SA"/>
      </w:rPr>
    </w:lvl>
  </w:abstractNum>
  <w:abstractNum w:abstractNumId="43" w15:restartNumberingAfterBreak="0">
    <w:nsid w:val="4F0366DF"/>
    <w:multiLevelType w:val="hybridMultilevel"/>
    <w:tmpl w:val="70B2E680"/>
    <w:lvl w:ilvl="0" w:tplc="45BCAED8">
      <w:start w:val="1"/>
      <w:numFmt w:val="lowerLetter"/>
      <w:lvlText w:val="%1."/>
      <w:lvlJc w:val="left"/>
      <w:pPr>
        <w:ind w:left="162" w:hanging="250"/>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0A96584C">
      <w:numFmt w:val="bullet"/>
      <w:lvlText w:val="•"/>
      <w:lvlJc w:val="left"/>
      <w:pPr>
        <w:ind w:left="1008" w:hanging="250"/>
      </w:pPr>
      <w:rPr>
        <w:rFonts w:hint="default"/>
        <w:lang w:val="en-US" w:eastAsia="en-US" w:bidi="ar-SA"/>
      </w:rPr>
    </w:lvl>
    <w:lvl w:ilvl="2" w:tplc="F5BCBA8E">
      <w:numFmt w:val="bullet"/>
      <w:lvlText w:val="•"/>
      <w:lvlJc w:val="left"/>
      <w:pPr>
        <w:ind w:left="1856" w:hanging="250"/>
      </w:pPr>
      <w:rPr>
        <w:rFonts w:hint="default"/>
        <w:lang w:val="en-US" w:eastAsia="en-US" w:bidi="ar-SA"/>
      </w:rPr>
    </w:lvl>
    <w:lvl w:ilvl="3" w:tplc="64C68262">
      <w:numFmt w:val="bullet"/>
      <w:lvlText w:val="•"/>
      <w:lvlJc w:val="left"/>
      <w:pPr>
        <w:ind w:left="2704" w:hanging="250"/>
      </w:pPr>
      <w:rPr>
        <w:rFonts w:hint="default"/>
        <w:lang w:val="en-US" w:eastAsia="en-US" w:bidi="ar-SA"/>
      </w:rPr>
    </w:lvl>
    <w:lvl w:ilvl="4" w:tplc="7292DED6">
      <w:numFmt w:val="bullet"/>
      <w:lvlText w:val="•"/>
      <w:lvlJc w:val="left"/>
      <w:pPr>
        <w:ind w:left="3552" w:hanging="250"/>
      </w:pPr>
      <w:rPr>
        <w:rFonts w:hint="default"/>
        <w:lang w:val="en-US" w:eastAsia="en-US" w:bidi="ar-SA"/>
      </w:rPr>
    </w:lvl>
    <w:lvl w:ilvl="5" w:tplc="6A54B450">
      <w:numFmt w:val="bullet"/>
      <w:lvlText w:val="•"/>
      <w:lvlJc w:val="left"/>
      <w:pPr>
        <w:ind w:left="4400" w:hanging="250"/>
      </w:pPr>
      <w:rPr>
        <w:rFonts w:hint="default"/>
        <w:lang w:val="en-US" w:eastAsia="en-US" w:bidi="ar-SA"/>
      </w:rPr>
    </w:lvl>
    <w:lvl w:ilvl="6" w:tplc="D5C43D28">
      <w:numFmt w:val="bullet"/>
      <w:lvlText w:val="•"/>
      <w:lvlJc w:val="left"/>
      <w:pPr>
        <w:ind w:left="5248" w:hanging="250"/>
      </w:pPr>
      <w:rPr>
        <w:rFonts w:hint="default"/>
        <w:lang w:val="en-US" w:eastAsia="en-US" w:bidi="ar-SA"/>
      </w:rPr>
    </w:lvl>
    <w:lvl w:ilvl="7" w:tplc="7050278C">
      <w:numFmt w:val="bullet"/>
      <w:lvlText w:val="•"/>
      <w:lvlJc w:val="left"/>
      <w:pPr>
        <w:ind w:left="6096" w:hanging="250"/>
      </w:pPr>
      <w:rPr>
        <w:rFonts w:hint="default"/>
        <w:lang w:val="en-US" w:eastAsia="en-US" w:bidi="ar-SA"/>
      </w:rPr>
    </w:lvl>
    <w:lvl w:ilvl="8" w:tplc="7FFEB92C">
      <w:numFmt w:val="bullet"/>
      <w:lvlText w:val="•"/>
      <w:lvlJc w:val="left"/>
      <w:pPr>
        <w:ind w:left="6944" w:hanging="250"/>
      </w:pPr>
      <w:rPr>
        <w:rFonts w:hint="default"/>
        <w:lang w:val="en-US" w:eastAsia="en-US" w:bidi="ar-SA"/>
      </w:rPr>
    </w:lvl>
  </w:abstractNum>
  <w:abstractNum w:abstractNumId="44" w15:restartNumberingAfterBreak="0">
    <w:nsid w:val="50867B33"/>
    <w:multiLevelType w:val="hybridMultilevel"/>
    <w:tmpl w:val="51909C68"/>
    <w:lvl w:ilvl="0" w:tplc="C570FD3C">
      <w:start w:val="1"/>
      <w:numFmt w:val="lowerLetter"/>
      <w:lvlText w:val="%1."/>
      <w:lvlJc w:val="left"/>
      <w:pPr>
        <w:ind w:left="356" w:hanging="208"/>
        <w:jc w:val="left"/>
      </w:pPr>
      <w:rPr>
        <w:rFonts w:ascii="Times New Roman" w:eastAsia="Times New Roman" w:hAnsi="Times New Roman" w:cs="Times New Roman" w:hint="default"/>
        <w:b w:val="0"/>
        <w:bCs w:val="0"/>
        <w:i w:val="0"/>
        <w:iCs w:val="0"/>
        <w:spacing w:val="0"/>
        <w:w w:val="105"/>
        <w:sz w:val="21"/>
        <w:szCs w:val="21"/>
        <w:lang w:val="en-US" w:eastAsia="en-US" w:bidi="ar-SA"/>
      </w:rPr>
    </w:lvl>
    <w:lvl w:ilvl="1" w:tplc="822EAA6E">
      <w:numFmt w:val="bullet"/>
      <w:lvlText w:val="•"/>
      <w:lvlJc w:val="left"/>
      <w:pPr>
        <w:ind w:left="1188" w:hanging="208"/>
      </w:pPr>
      <w:rPr>
        <w:rFonts w:hint="default"/>
        <w:lang w:val="en-US" w:eastAsia="en-US" w:bidi="ar-SA"/>
      </w:rPr>
    </w:lvl>
    <w:lvl w:ilvl="2" w:tplc="AE40595C">
      <w:numFmt w:val="bullet"/>
      <w:lvlText w:val="•"/>
      <w:lvlJc w:val="left"/>
      <w:pPr>
        <w:ind w:left="2016" w:hanging="208"/>
      </w:pPr>
      <w:rPr>
        <w:rFonts w:hint="default"/>
        <w:lang w:val="en-US" w:eastAsia="en-US" w:bidi="ar-SA"/>
      </w:rPr>
    </w:lvl>
    <w:lvl w:ilvl="3" w:tplc="A822A322">
      <w:numFmt w:val="bullet"/>
      <w:lvlText w:val="•"/>
      <w:lvlJc w:val="left"/>
      <w:pPr>
        <w:ind w:left="2844" w:hanging="208"/>
      </w:pPr>
      <w:rPr>
        <w:rFonts w:hint="default"/>
        <w:lang w:val="en-US" w:eastAsia="en-US" w:bidi="ar-SA"/>
      </w:rPr>
    </w:lvl>
    <w:lvl w:ilvl="4" w:tplc="B8287286">
      <w:numFmt w:val="bullet"/>
      <w:lvlText w:val="•"/>
      <w:lvlJc w:val="left"/>
      <w:pPr>
        <w:ind w:left="3672" w:hanging="208"/>
      </w:pPr>
      <w:rPr>
        <w:rFonts w:hint="default"/>
        <w:lang w:val="en-US" w:eastAsia="en-US" w:bidi="ar-SA"/>
      </w:rPr>
    </w:lvl>
    <w:lvl w:ilvl="5" w:tplc="ED403F76">
      <w:numFmt w:val="bullet"/>
      <w:lvlText w:val="•"/>
      <w:lvlJc w:val="left"/>
      <w:pPr>
        <w:ind w:left="4500" w:hanging="208"/>
      </w:pPr>
      <w:rPr>
        <w:rFonts w:hint="default"/>
        <w:lang w:val="en-US" w:eastAsia="en-US" w:bidi="ar-SA"/>
      </w:rPr>
    </w:lvl>
    <w:lvl w:ilvl="6" w:tplc="13DAD7E8">
      <w:numFmt w:val="bullet"/>
      <w:lvlText w:val="•"/>
      <w:lvlJc w:val="left"/>
      <w:pPr>
        <w:ind w:left="5328" w:hanging="208"/>
      </w:pPr>
      <w:rPr>
        <w:rFonts w:hint="default"/>
        <w:lang w:val="en-US" w:eastAsia="en-US" w:bidi="ar-SA"/>
      </w:rPr>
    </w:lvl>
    <w:lvl w:ilvl="7" w:tplc="6F129648">
      <w:numFmt w:val="bullet"/>
      <w:lvlText w:val="•"/>
      <w:lvlJc w:val="left"/>
      <w:pPr>
        <w:ind w:left="6156" w:hanging="208"/>
      </w:pPr>
      <w:rPr>
        <w:rFonts w:hint="default"/>
        <w:lang w:val="en-US" w:eastAsia="en-US" w:bidi="ar-SA"/>
      </w:rPr>
    </w:lvl>
    <w:lvl w:ilvl="8" w:tplc="E97E05FA">
      <w:numFmt w:val="bullet"/>
      <w:lvlText w:val="•"/>
      <w:lvlJc w:val="left"/>
      <w:pPr>
        <w:ind w:left="6984" w:hanging="208"/>
      </w:pPr>
      <w:rPr>
        <w:rFonts w:hint="default"/>
        <w:lang w:val="en-US" w:eastAsia="en-US" w:bidi="ar-SA"/>
      </w:rPr>
    </w:lvl>
  </w:abstractNum>
  <w:abstractNum w:abstractNumId="45" w15:restartNumberingAfterBreak="0">
    <w:nsid w:val="50DD6537"/>
    <w:multiLevelType w:val="hybridMultilevel"/>
    <w:tmpl w:val="7C86B0DC"/>
    <w:lvl w:ilvl="0" w:tplc="5BA2BBF6">
      <w:start w:val="1"/>
      <w:numFmt w:val="lowerLetter"/>
      <w:lvlText w:val="%1."/>
      <w:lvlJc w:val="left"/>
      <w:pPr>
        <w:ind w:left="145" w:hanging="203"/>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7BF83694">
      <w:numFmt w:val="bullet"/>
      <w:lvlText w:val="•"/>
      <w:lvlJc w:val="left"/>
      <w:pPr>
        <w:ind w:left="990" w:hanging="203"/>
      </w:pPr>
      <w:rPr>
        <w:rFonts w:hint="default"/>
        <w:lang w:val="en-US" w:eastAsia="en-US" w:bidi="ar-SA"/>
      </w:rPr>
    </w:lvl>
    <w:lvl w:ilvl="2" w:tplc="523E7F5A">
      <w:numFmt w:val="bullet"/>
      <w:lvlText w:val="•"/>
      <w:lvlJc w:val="left"/>
      <w:pPr>
        <w:ind w:left="1840" w:hanging="203"/>
      </w:pPr>
      <w:rPr>
        <w:rFonts w:hint="default"/>
        <w:lang w:val="en-US" w:eastAsia="en-US" w:bidi="ar-SA"/>
      </w:rPr>
    </w:lvl>
    <w:lvl w:ilvl="3" w:tplc="2D043E4C">
      <w:numFmt w:val="bullet"/>
      <w:lvlText w:val="•"/>
      <w:lvlJc w:val="left"/>
      <w:pPr>
        <w:ind w:left="2690" w:hanging="203"/>
      </w:pPr>
      <w:rPr>
        <w:rFonts w:hint="default"/>
        <w:lang w:val="en-US" w:eastAsia="en-US" w:bidi="ar-SA"/>
      </w:rPr>
    </w:lvl>
    <w:lvl w:ilvl="4" w:tplc="4EA81804">
      <w:numFmt w:val="bullet"/>
      <w:lvlText w:val="•"/>
      <w:lvlJc w:val="left"/>
      <w:pPr>
        <w:ind w:left="3540" w:hanging="203"/>
      </w:pPr>
      <w:rPr>
        <w:rFonts w:hint="default"/>
        <w:lang w:val="en-US" w:eastAsia="en-US" w:bidi="ar-SA"/>
      </w:rPr>
    </w:lvl>
    <w:lvl w:ilvl="5" w:tplc="98A0AC8E">
      <w:numFmt w:val="bullet"/>
      <w:lvlText w:val="•"/>
      <w:lvlJc w:val="left"/>
      <w:pPr>
        <w:ind w:left="4390" w:hanging="203"/>
      </w:pPr>
      <w:rPr>
        <w:rFonts w:hint="default"/>
        <w:lang w:val="en-US" w:eastAsia="en-US" w:bidi="ar-SA"/>
      </w:rPr>
    </w:lvl>
    <w:lvl w:ilvl="6" w:tplc="3538F5CC">
      <w:numFmt w:val="bullet"/>
      <w:lvlText w:val="•"/>
      <w:lvlJc w:val="left"/>
      <w:pPr>
        <w:ind w:left="5240" w:hanging="203"/>
      </w:pPr>
      <w:rPr>
        <w:rFonts w:hint="default"/>
        <w:lang w:val="en-US" w:eastAsia="en-US" w:bidi="ar-SA"/>
      </w:rPr>
    </w:lvl>
    <w:lvl w:ilvl="7" w:tplc="4A889040">
      <w:numFmt w:val="bullet"/>
      <w:lvlText w:val="•"/>
      <w:lvlJc w:val="left"/>
      <w:pPr>
        <w:ind w:left="6090" w:hanging="203"/>
      </w:pPr>
      <w:rPr>
        <w:rFonts w:hint="default"/>
        <w:lang w:val="en-US" w:eastAsia="en-US" w:bidi="ar-SA"/>
      </w:rPr>
    </w:lvl>
    <w:lvl w:ilvl="8" w:tplc="797C19BE">
      <w:numFmt w:val="bullet"/>
      <w:lvlText w:val="•"/>
      <w:lvlJc w:val="left"/>
      <w:pPr>
        <w:ind w:left="6940" w:hanging="203"/>
      </w:pPr>
      <w:rPr>
        <w:rFonts w:hint="default"/>
        <w:lang w:val="en-US" w:eastAsia="en-US" w:bidi="ar-SA"/>
      </w:rPr>
    </w:lvl>
  </w:abstractNum>
  <w:abstractNum w:abstractNumId="46" w15:restartNumberingAfterBreak="0">
    <w:nsid w:val="54E643EB"/>
    <w:multiLevelType w:val="hybridMultilevel"/>
    <w:tmpl w:val="A8A2EF60"/>
    <w:lvl w:ilvl="0" w:tplc="B406F21C">
      <w:start w:val="13"/>
      <w:numFmt w:val="lowerLetter"/>
      <w:lvlText w:val="%1."/>
      <w:lvlJc w:val="left"/>
      <w:pPr>
        <w:ind w:left="163" w:hanging="281"/>
        <w:jc w:val="left"/>
      </w:pPr>
      <w:rPr>
        <w:rFonts w:ascii="Times New Roman" w:eastAsia="Times New Roman" w:hAnsi="Times New Roman" w:cs="Times New Roman" w:hint="default"/>
        <w:b w:val="0"/>
        <w:bCs w:val="0"/>
        <w:i w:val="0"/>
        <w:iCs w:val="0"/>
        <w:spacing w:val="0"/>
        <w:w w:val="104"/>
        <w:sz w:val="20"/>
        <w:szCs w:val="20"/>
        <w:lang w:val="en-US" w:eastAsia="en-US" w:bidi="ar-SA"/>
      </w:rPr>
    </w:lvl>
    <w:lvl w:ilvl="1" w:tplc="C9185552">
      <w:numFmt w:val="bullet"/>
      <w:lvlText w:val="•"/>
      <w:lvlJc w:val="left"/>
      <w:pPr>
        <w:ind w:left="1008" w:hanging="281"/>
      </w:pPr>
      <w:rPr>
        <w:rFonts w:hint="default"/>
        <w:lang w:val="en-US" w:eastAsia="en-US" w:bidi="ar-SA"/>
      </w:rPr>
    </w:lvl>
    <w:lvl w:ilvl="2" w:tplc="BA10A1A2">
      <w:numFmt w:val="bullet"/>
      <w:lvlText w:val="•"/>
      <w:lvlJc w:val="left"/>
      <w:pPr>
        <w:ind w:left="1856" w:hanging="281"/>
      </w:pPr>
      <w:rPr>
        <w:rFonts w:hint="default"/>
        <w:lang w:val="en-US" w:eastAsia="en-US" w:bidi="ar-SA"/>
      </w:rPr>
    </w:lvl>
    <w:lvl w:ilvl="3" w:tplc="5030C2BC">
      <w:numFmt w:val="bullet"/>
      <w:lvlText w:val="•"/>
      <w:lvlJc w:val="left"/>
      <w:pPr>
        <w:ind w:left="2704" w:hanging="281"/>
      </w:pPr>
      <w:rPr>
        <w:rFonts w:hint="default"/>
        <w:lang w:val="en-US" w:eastAsia="en-US" w:bidi="ar-SA"/>
      </w:rPr>
    </w:lvl>
    <w:lvl w:ilvl="4" w:tplc="63682C0C">
      <w:numFmt w:val="bullet"/>
      <w:lvlText w:val="•"/>
      <w:lvlJc w:val="left"/>
      <w:pPr>
        <w:ind w:left="3552" w:hanging="281"/>
      </w:pPr>
      <w:rPr>
        <w:rFonts w:hint="default"/>
        <w:lang w:val="en-US" w:eastAsia="en-US" w:bidi="ar-SA"/>
      </w:rPr>
    </w:lvl>
    <w:lvl w:ilvl="5" w:tplc="20C20C82">
      <w:numFmt w:val="bullet"/>
      <w:lvlText w:val="•"/>
      <w:lvlJc w:val="left"/>
      <w:pPr>
        <w:ind w:left="4400" w:hanging="281"/>
      </w:pPr>
      <w:rPr>
        <w:rFonts w:hint="default"/>
        <w:lang w:val="en-US" w:eastAsia="en-US" w:bidi="ar-SA"/>
      </w:rPr>
    </w:lvl>
    <w:lvl w:ilvl="6" w:tplc="384C2E9A">
      <w:numFmt w:val="bullet"/>
      <w:lvlText w:val="•"/>
      <w:lvlJc w:val="left"/>
      <w:pPr>
        <w:ind w:left="5248" w:hanging="281"/>
      </w:pPr>
      <w:rPr>
        <w:rFonts w:hint="default"/>
        <w:lang w:val="en-US" w:eastAsia="en-US" w:bidi="ar-SA"/>
      </w:rPr>
    </w:lvl>
    <w:lvl w:ilvl="7" w:tplc="449EB72A">
      <w:numFmt w:val="bullet"/>
      <w:lvlText w:val="•"/>
      <w:lvlJc w:val="left"/>
      <w:pPr>
        <w:ind w:left="6096" w:hanging="281"/>
      </w:pPr>
      <w:rPr>
        <w:rFonts w:hint="default"/>
        <w:lang w:val="en-US" w:eastAsia="en-US" w:bidi="ar-SA"/>
      </w:rPr>
    </w:lvl>
    <w:lvl w:ilvl="8" w:tplc="598A6404">
      <w:numFmt w:val="bullet"/>
      <w:lvlText w:val="•"/>
      <w:lvlJc w:val="left"/>
      <w:pPr>
        <w:ind w:left="6944" w:hanging="281"/>
      </w:pPr>
      <w:rPr>
        <w:rFonts w:hint="default"/>
        <w:lang w:val="en-US" w:eastAsia="en-US" w:bidi="ar-SA"/>
      </w:rPr>
    </w:lvl>
  </w:abstractNum>
  <w:abstractNum w:abstractNumId="47" w15:restartNumberingAfterBreak="0">
    <w:nsid w:val="558510FC"/>
    <w:multiLevelType w:val="hybridMultilevel"/>
    <w:tmpl w:val="849E00A4"/>
    <w:lvl w:ilvl="0" w:tplc="11CADA4C">
      <w:start w:val="1"/>
      <w:numFmt w:val="lowerLetter"/>
      <w:lvlText w:val="%1."/>
      <w:lvlJc w:val="left"/>
      <w:pPr>
        <w:ind w:left="168" w:hanging="197"/>
        <w:jc w:val="left"/>
      </w:pPr>
      <w:rPr>
        <w:rFonts w:ascii="Times New Roman" w:eastAsia="Times New Roman" w:hAnsi="Times New Roman" w:cs="Times New Roman" w:hint="default"/>
        <w:b w:val="0"/>
        <w:bCs w:val="0"/>
        <w:i w:val="0"/>
        <w:iCs w:val="0"/>
        <w:spacing w:val="0"/>
        <w:w w:val="104"/>
        <w:sz w:val="20"/>
        <w:szCs w:val="20"/>
        <w:lang w:val="en-US" w:eastAsia="en-US" w:bidi="ar-SA"/>
      </w:rPr>
    </w:lvl>
    <w:lvl w:ilvl="1" w:tplc="1318E526">
      <w:numFmt w:val="bullet"/>
      <w:lvlText w:val="•"/>
      <w:lvlJc w:val="left"/>
      <w:pPr>
        <w:ind w:left="1008" w:hanging="197"/>
      </w:pPr>
      <w:rPr>
        <w:rFonts w:hint="default"/>
        <w:lang w:val="en-US" w:eastAsia="en-US" w:bidi="ar-SA"/>
      </w:rPr>
    </w:lvl>
    <w:lvl w:ilvl="2" w:tplc="AA48FCC8">
      <w:numFmt w:val="bullet"/>
      <w:lvlText w:val="•"/>
      <w:lvlJc w:val="left"/>
      <w:pPr>
        <w:ind w:left="1856" w:hanging="197"/>
      </w:pPr>
      <w:rPr>
        <w:rFonts w:hint="default"/>
        <w:lang w:val="en-US" w:eastAsia="en-US" w:bidi="ar-SA"/>
      </w:rPr>
    </w:lvl>
    <w:lvl w:ilvl="3" w:tplc="0F3A6FC8">
      <w:numFmt w:val="bullet"/>
      <w:lvlText w:val="•"/>
      <w:lvlJc w:val="left"/>
      <w:pPr>
        <w:ind w:left="2704" w:hanging="197"/>
      </w:pPr>
      <w:rPr>
        <w:rFonts w:hint="default"/>
        <w:lang w:val="en-US" w:eastAsia="en-US" w:bidi="ar-SA"/>
      </w:rPr>
    </w:lvl>
    <w:lvl w:ilvl="4" w:tplc="E4C88B7A">
      <w:numFmt w:val="bullet"/>
      <w:lvlText w:val="•"/>
      <w:lvlJc w:val="left"/>
      <w:pPr>
        <w:ind w:left="3552" w:hanging="197"/>
      </w:pPr>
      <w:rPr>
        <w:rFonts w:hint="default"/>
        <w:lang w:val="en-US" w:eastAsia="en-US" w:bidi="ar-SA"/>
      </w:rPr>
    </w:lvl>
    <w:lvl w:ilvl="5" w:tplc="30F22650">
      <w:numFmt w:val="bullet"/>
      <w:lvlText w:val="•"/>
      <w:lvlJc w:val="left"/>
      <w:pPr>
        <w:ind w:left="4400" w:hanging="197"/>
      </w:pPr>
      <w:rPr>
        <w:rFonts w:hint="default"/>
        <w:lang w:val="en-US" w:eastAsia="en-US" w:bidi="ar-SA"/>
      </w:rPr>
    </w:lvl>
    <w:lvl w:ilvl="6" w:tplc="530A22DC">
      <w:numFmt w:val="bullet"/>
      <w:lvlText w:val="•"/>
      <w:lvlJc w:val="left"/>
      <w:pPr>
        <w:ind w:left="5248" w:hanging="197"/>
      </w:pPr>
      <w:rPr>
        <w:rFonts w:hint="default"/>
        <w:lang w:val="en-US" w:eastAsia="en-US" w:bidi="ar-SA"/>
      </w:rPr>
    </w:lvl>
    <w:lvl w:ilvl="7" w:tplc="DCBEFEB2">
      <w:numFmt w:val="bullet"/>
      <w:lvlText w:val="•"/>
      <w:lvlJc w:val="left"/>
      <w:pPr>
        <w:ind w:left="6096" w:hanging="197"/>
      </w:pPr>
      <w:rPr>
        <w:rFonts w:hint="default"/>
        <w:lang w:val="en-US" w:eastAsia="en-US" w:bidi="ar-SA"/>
      </w:rPr>
    </w:lvl>
    <w:lvl w:ilvl="8" w:tplc="BCCC7B94">
      <w:numFmt w:val="bullet"/>
      <w:lvlText w:val="•"/>
      <w:lvlJc w:val="left"/>
      <w:pPr>
        <w:ind w:left="6944" w:hanging="197"/>
      </w:pPr>
      <w:rPr>
        <w:rFonts w:hint="default"/>
        <w:lang w:val="en-US" w:eastAsia="en-US" w:bidi="ar-SA"/>
      </w:rPr>
    </w:lvl>
  </w:abstractNum>
  <w:abstractNum w:abstractNumId="48" w15:restartNumberingAfterBreak="0">
    <w:nsid w:val="57517C5E"/>
    <w:multiLevelType w:val="hybridMultilevel"/>
    <w:tmpl w:val="DEB0B062"/>
    <w:lvl w:ilvl="0" w:tplc="10AE2D94">
      <w:start w:val="1"/>
      <w:numFmt w:val="lowerLetter"/>
      <w:lvlText w:val="%1."/>
      <w:lvlJc w:val="left"/>
      <w:pPr>
        <w:ind w:left="144" w:hanging="195"/>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EC4C9DBE">
      <w:numFmt w:val="bullet"/>
      <w:lvlText w:val="•"/>
      <w:lvlJc w:val="left"/>
      <w:pPr>
        <w:ind w:left="990" w:hanging="195"/>
      </w:pPr>
      <w:rPr>
        <w:rFonts w:hint="default"/>
        <w:lang w:val="en-US" w:eastAsia="en-US" w:bidi="ar-SA"/>
      </w:rPr>
    </w:lvl>
    <w:lvl w:ilvl="2" w:tplc="1618DBF0">
      <w:numFmt w:val="bullet"/>
      <w:lvlText w:val="•"/>
      <w:lvlJc w:val="left"/>
      <w:pPr>
        <w:ind w:left="1840" w:hanging="195"/>
      </w:pPr>
      <w:rPr>
        <w:rFonts w:hint="default"/>
        <w:lang w:val="en-US" w:eastAsia="en-US" w:bidi="ar-SA"/>
      </w:rPr>
    </w:lvl>
    <w:lvl w:ilvl="3" w:tplc="2F727916">
      <w:numFmt w:val="bullet"/>
      <w:lvlText w:val="•"/>
      <w:lvlJc w:val="left"/>
      <w:pPr>
        <w:ind w:left="2690" w:hanging="195"/>
      </w:pPr>
      <w:rPr>
        <w:rFonts w:hint="default"/>
        <w:lang w:val="en-US" w:eastAsia="en-US" w:bidi="ar-SA"/>
      </w:rPr>
    </w:lvl>
    <w:lvl w:ilvl="4" w:tplc="CB0C2A1C">
      <w:numFmt w:val="bullet"/>
      <w:lvlText w:val="•"/>
      <w:lvlJc w:val="left"/>
      <w:pPr>
        <w:ind w:left="3540" w:hanging="195"/>
      </w:pPr>
      <w:rPr>
        <w:rFonts w:hint="default"/>
        <w:lang w:val="en-US" w:eastAsia="en-US" w:bidi="ar-SA"/>
      </w:rPr>
    </w:lvl>
    <w:lvl w:ilvl="5" w:tplc="FDBCC09E">
      <w:numFmt w:val="bullet"/>
      <w:lvlText w:val="•"/>
      <w:lvlJc w:val="left"/>
      <w:pPr>
        <w:ind w:left="4390" w:hanging="195"/>
      </w:pPr>
      <w:rPr>
        <w:rFonts w:hint="default"/>
        <w:lang w:val="en-US" w:eastAsia="en-US" w:bidi="ar-SA"/>
      </w:rPr>
    </w:lvl>
    <w:lvl w:ilvl="6" w:tplc="06B00144">
      <w:numFmt w:val="bullet"/>
      <w:lvlText w:val="•"/>
      <w:lvlJc w:val="left"/>
      <w:pPr>
        <w:ind w:left="5240" w:hanging="195"/>
      </w:pPr>
      <w:rPr>
        <w:rFonts w:hint="default"/>
        <w:lang w:val="en-US" w:eastAsia="en-US" w:bidi="ar-SA"/>
      </w:rPr>
    </w:lvl>
    <w:lvl w:ilvl="7" w:tplc="FD42552A">
      <w:numFmt w:val="bullet"/>
      <w:lvlText w:val="•"/>
      <w:lvlJc w:val="left"/>
      <w:pPr>
        <w:ind w:left="6090" w:hanging="195"/>
      </w:pPr>
      <w:rPr>
        <w:rFonts w:hint="default"/>
        <w:lang w:val="en-US" w:eastAsia="en-US" w:bidi="ar-SA"/>
      </w:rPr>
    </w:lvl>
    <w:lvl w:ilvl="8" w:tplc="C5D40026">
      <w:numFmt w:val="bullet"/>
      <w:lvlText w:val="•"/>
      <w:lvlJc w:val="left"/>
      <w:pPr>
        <w:ind w:left="6940" w:hanging="195"/>
      </w:pPr>
      <w:rPr>
        <w:rFonts w:hint="default"/>
        <w:lang w:val="en-US" w:eastAsia="en-US" w:bidi="ar-SA"/>
      </w:rPr>
    </w:lvl>
  </w:abstractNum>
  <w:abstractNum w:abstractNumId="49" w15:restartNumberingAfterBreak="0">
    <w:nsid w:val="57AF112C"/>
    <w:multiLevelType w:val="hybridMultilevel"/>
    <w:tmpl w:val="EE8AE7BE"/>
    <w:lvl w:ilvl="0" w:tplc="0A142554">
      <w:start w:val="1"/>
      <w:numFmt w:val="lowerLetter"/>
      <w:lvlText w:val="%1."/>
      <w:lvlJc w:val="left"/>
      <w:pPr>
        <w:ind w:left="148" w:hanging="203"/>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5832EA38">
      <w:numFmt w:val="bullet"/>
      <w:lvlText w:val="•"/>
      <w:lvlJc w:val="left"/>
      <w:pPr>
        <w:ind w:left="990" w:hanging="203"/>
      </w:pPr>
      <w:rPr>
        <w:rFonts w:hint="default"/>
        <w:lang w:val="en-US" w:eastAsia="en-US" w:bidi="ar-SA"/>
      </w:rPr>
    </w:lvl>
    <w:lvl w:ilvl="2" w:tplc="1024742E">
      <w:numFmt w:val="bullet"/>
      <w:lvlText w:val="•"/>
      <w:lvlJc w:val="left"/>
      <w:pPr>
        <w:ind w:left="1840" w:hanging="203"/>
      </w:pPr>
      <w:rPr>
        <w:rFonts w:hint="default"/>
        <w:lang w:val="en-US" w:eastAsia="en-US" w:bidi="ar-SA"/>
      </w:rPr>
    </w:lvl>
    <w:lvl w:ilvl="3" w:tplc="8D1C14B8">
      <w:numFmt w:val="bullet"/>
      <w:lvlText w:val="•"/>
      <w:lvlJc w:val="left"/>
      <w:pPr>
        <w:ind w:left="2690" w:hanging="203"/>
      </w:pPr>
      <w:rPr>
        <w:rFonts w:hint="default"/>
        <w:lang w:val="en-US" w:eastAsia="en-US" w:bidi="ar-SA"/>
      </w:rPr>
    </w:lvl>
    <w:lvl w:ilvl="4" w:tplc="43DA8C4A">
      <w:numFmt w:val="bullet"/>
      <w:lvlText w:val="•"/>
      <w:lvlJc w:val="left"/>
      <w:pPr>
        <w:ind w:left="3540" w:hanging="203"/>
      </w:pPr>
      <w:rPr>
        <w:rFonts w:hint="default"/>
        <w:lang w:val="en-US" w:eastAsia="en-US" w:bidi="ar-SA"/>
      </w:rPr>
    </w:lvl>
    <w:lvl w:ilvl="5" w:tplc="669CCF08">
      <w:numFmt w:val="bullet"/>
      <w:lvlText w:val="•"/>
      <w:lvlJc w:val="left"/>
      <w:pPr>
        <w:ind w:left="4390" w:hanging="203"/>
      </w:pPr>
      <w:rPr>
        <w:rFonts w:hint="default"/>
        <w:lang w:val="en-US" w:eastAsia="en-US" w:bidi="ar-SA"/>
      </w:rPr>
    </w:lvl>
    <w:lvl w:ilvl="6" w:tplc="F32A1494">
      <w:numFmt w:val="bullet"/>
      <w:lvlText w:val="•"/>
      <w:lvlJc w:val="left"/>
      <w:pPr>
        <w:ind w:left="5240" w:hanging="203"/>
      </w:pPr>
      <w:rPr>
        <w:rFonts w:hint="default"/>
        <w:lang w:val="en-US" w:eastAsia="en-US" w:bidi="ar-SA"/>
      </w:rPr>
    </w:lvl>
    <w:lvl w:ilvl="7" w:tplc="D38C6398">
      <w:numFmt w:val="bullet"/>
      <w:lvlText w:val="•"/>
      <w:lvlJc w:val="left"/>
      <w:pPr>
        <w:ind w:left="6090" w:hanging="203"/>
      </w:pPr>
      <w:rPr>
        <w:rFonts w:hint="default"/>
        <w:lang w:val="en-US" w:eastAsia="en-US" w:bidi="ar-SA"/>
      </w:rPr>
    </w:lvl>
    <w:lvl w:ilvl="8" w:tplc="3BD0F084">
      <w:numFmt w:val="bullet"/>
      <w:lvlText w:val="•"/>
      <w:lvlJc w:val="left"/>
      <w:pPr>
        <w:ind w:left="6940" w:hanging="203"/>
      </w:pPr>
      <w:rPr>
        <w:rFonts w:hint="default"/>
        <w:lang w:val="en-US" w:eastAsia="en-US" w:bidi="ar-SA"/>
      </w:rPr>
    </w:lvl>
  </w:abstractNum>
  <w:abstractNum w:abstractNumId="50" w15:restartNumberingAfterBreak="0">
    <w:nsid w:val="59CC350D"/>
    <w:multiLevelType w:val="multilevel"/>
    <w:tmpl w:val="D474F172"/>
    <w:lvl w:ilvl="0">
      <w:start w:val="2"/>
      <w:numFmt w:val="decimal"/>
      <w:lvlText w:val="%1"/>
      <w:lvlJc w:val="left"/>
      <w:pPr>
        <w:ind w:left="705" w:hanging="535"/>
        <w:jc w:val="left"/>
      </w:pPr>
      <w:rPr>
        <w:rFonts w:hint="default"/>
        <w:lang w:val="en-US" w:eastAsia="en-US" w:bidi="ar-SA"/>
      </w:rPr>
    </w:lvl>
    <w:lvl w:ilvl="1">
      <w:start w:val="9"/>
      <w:numFmt w:val="decimal"/>
      <w:lvlText w:val="%1.%2"/>
      <w:lvlJc w:val="left"/>
      <w:pPr>
        <w:ind w:left="705" w:hanging="535"/>
        <w:jc w:val="left"/>
      </w:pPr>
      <w:rPr>
        <w:rFonts w:hint="default"/>
        <w:lang w:val="en-US" w:eastAsia="en-US" w:bidi="ar-SA"/>
      </w:rPr>
    </w:lvl>
    <w:lvl w:ilvl="2">
      <w:start w:val="1"/>
      <w:numFmt w:val="decimal"/>
      <w:lvlText w:val="%1.%2.%3."/>
      <w:lvlJc w:val="left"/>
      <w:pPr>
        <w:ind w:left="705" w:hanging="535"/>
        <w:jc w:val="left"/>
      </w:pPr>
      <w:rPr>
        <w:rFonts w:ascii="Times New Roman" w:eastAsia="Times New Roman" w:hAnsi="Times New Roman" w:cs="Times New Roman" w:hint="default"/>
        <w:b w:val="0"/>
        <w:bCs w:val="0"/>
        <w:i w:val="0"/>
        <w:iCs w:val="0"/>
        <w:spacing w:val="0"/>
        <w:w w:val="106"/>
        <w:sz w:val="20"/>
        <w:szCs w:val="20"/>
        <w:lang w:val="en-US" w:eastAsia="en-US" w:bidi="ar-SA"/>
      </w:rPr>
    </w:lvl>
    <w:lvl w:ilvl="3">
      <w:numFmt w:val="bullet"/>
      <w:lvlText w:val="•"/>
      <w:lvlJc w:val="left"/>
      <w:pPr>
        <w:ind w:left="3082" w:hanging="535"/>
      </w:pPr>
      <w:rPr>
        <w:rFonts w:hint="default"/>
        <w:lang w:val="en-US" w:eastAsia="en-US" w:bidi="ar-SA"/>
      </w:rPr>
    </w:lvl>
    <w:lvl w:ilvl="4">
      <w:numFmt w:val="bullet"/>
      <w:lvlText w:val="•"/>
      <w:lvlJc w:val="left"/>
      <w:pPr>
        <w:ind w:left="3876" w:hanging="535"/>
      </w:pPr>
      <w:rPr>
        <w:rFonts w:hint="default"/>
        <w:lang w:val="en-US" w:eastAsia="en-US" w:bidi="ar-SA"/>
      </w:rPr>
    </w:lvl>
    <w:lvl w:ilvl="5">
      <w:numFmt w:val="bullet"/>
      <w:lvlText w:val="•"/>
      <w:lvlJc w:val="left"/>
      <w:pPr>
        <w:ind w:left="4670" w:hanging="535"/>
      </w:pPr>
      <w:rPr>
        <w:rFonts w:hint="default"/>
        <w:lang w:val="en-US" w:eastAsia="en-US" w:bidi="ar-SA"/>
      </w:rPr>
    </w:lvl>
    <w:lvl w:ilvl="6">
      <w:numFmt w:val="bullet"/>
      <w:lvlText w:val="•"/>
      <w:lvlJc w:val="left"/>
      <w:pPr>
        <w:ind w:left="5464" w:hanging="535"/>
      </w:pPr>
      <w:rPr>
        <w:rFonts w:hint="default"/>
        <w:lang w:val="en-US" w:eastAsia="en-US" w:bidi="ar-SA"/>
      </w:rPr>
    </w:lvl>
    <w:lvl w:ilvl="7">
      <w:numFmt w:val="bullet"/>
      <w:lvlText w:val="•"/>
      <w:lvlJc w:val="left"/>
      <w:pPr>
        <w:ind w:left="6258" w:hanging="535"/>
      </w:pPr>
      <w:rPr>
        <w:rFonts w:hint="default"/>
        <w:lang w:val="en-US" w:eastAsia="en-US" w:bidi="ar-SA"/>
      </w:rPr>
    </w:lvl>
    <w:lvl w:ilvl="8">
      <w:numFmt w:val="bullet"/>
      <w:lvlText w:val="•"/>
      <w:lvlJc w:val="left"/>
      <w:pPr>
        <w:ind w:left="7052" w:hanging="535"/>
      </w:pPr>
      <w:rPr>
        <w:rFonts w:hint="default"/>
        <w:lang w:val="en-US" w:eastAsia="en-US" w:bidi="ar-SA"/>
      </w:rPr>
    </w:lvl>
  </w:abstractNum>
  <w:abstractNum w:abstractNumId="51" w15:restartNumberingAfterBreak="0">
    <w:nsid w:val="5C0A4414"/>
    <w:multiLevelType w:val="hybridMultilevel"/>
    <w:tmpl w:val="080AD59A"/>
    <w:lvl w:ilvl="0" w:tplc="F790D5E2">
      <w:start w:val="1"/>
      <w:numFmt w:val="lowerLetter"/>
      <w:lvlText w:val="%1."/>
      <w:lvlJc w:val="left"/>
      <w:pPr>
        <w:ind w:left="151" w:hanging="200"/>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FDB6C838">
      <w:numFmt w:val="bullet"/>
      <w:lvlText w:val="•"/>
      <w:lvlJc w:val="left"/>
      <w:pPr>
        <w:ind w:left="1008" w:hanging="200"/>
      </w:pPr>
      <w:rPr>
        <w:rFonts w:hint="default"/>
        <w:lang w:val="en-US" w:eastAsia="en-US" w:bidi="ar-SA"/>
      </w:rPr>
    </w:lvl>
    <w:lvl w:ilvl="2" w:tplc="9484319E">
      <w:numFmt w:val="bullet"/>
      <w:lvlText w:val="•"/>
      <w:lvlJc w:val="left"/>
      <w:pPr>
        <w:ind w:left="1856" w:hanging="200"/>
      </w:pPr>
      <w:rPr>
        <w:rFonts w:hint="default"/>
        <w:lang w:val="en-US" w:eastAsia="en-US" w:bidi="ar-SA"/>
      </w:rPr>
    </w:lvl>
    <w:lvl w:ilvl="3" w:tplc="D892E54E">
      <w:numFmt w:val="bullet"/>
      <w:lvlText w:val="•"/>
      <w:lvlJc w:val="left"/>
      <w:pPr>
        <w:ind w:left="2704" w:hanging="200"/>
      </w:pPr>
      <w:rPr>
        <w:rFonts w:hint="default"/>
        <w:lang w:val="en-US" w:eastAsia="en-US" w:bidi="ar-SA"/>
      </w:rPr>
    </w:lvl>
    <w:lvl w:ilvl="4" w:tplc="A11ADCB6">
      <w:numFmt w:val="bullet"/>
      <w:lvlText w:val="•"/>
      <w:lvlJc w:val="left"/>
      <w:pPr>
        <w:ind w:left="3552" w:hanging="200"/>
      </w:pPr>
      <w:rPr>
        <w:rFonts w:hint="default"/>
        <w:lang w:val="en-US" w:eastAsia="en-US" w:bidi="ar-SA"/>
      </w:rPr>
    </w:lvl>
    <w:lvl w:ilvl="5" w:tplc="F38CD1AC">
      <w:numFmt w:val="bullet"/>
      <w:lvlText w:val="•"/>
      <w:lvlJc w:val="left"/>
      <w:pPr>
        <w:ind w:left="4400" w:hanging="200"/>
      </w:pPr>
      <w:rPr>
        <w:rFonts w:hint="default"/>
        <w:lang w:val="en-US" w:eastAsia="en-US" w:bidi="ar-SA"/>
      </w:rPr>
    </w:lvl>
    <w:lvl w:ilvl="6" w:tplc="287A5A5C">
      <w:numFmt w:val="bullet"/>
      <w:lvlText w:val="•"/>
      <w:lvlJc w:val="left"/>
      <w:pPr>
        <w:ind w:left="5248" w:hanging="200"/>
      </w:pPr>
      <w:rPr>
        <w:rFonts w:hint="default"/>
        <w:lang w:val="en-US" w:eastAsia="en-US" w:bidi="ar-SA"/>
      </w:rPr>
    </w:lvl>
    <w:lvl w:ilvl="7" w:tplc="D4FC64F0">
      <w:numFmt w:val="bullet"/>
      <w:lvlText w:val="•"/>
      <w:lvlJc w:val="left"/>
      <w:pPr>
        <w:ind w:left="6096" w:hanging="200"/>
      </w:pPr>
      <w:rPr>
        <w:rFonts w:hint="default"/>
        <w:lang w:val="en-US" w:eastAsia="en-US" w:bidi="ar-SA"/>
      </w:rPr>
    </w:lvl>
    <w:lvl w:ilvl="8" w:tplc="BA8E749A">
      <w:numFmt w:val="bullet"/>
      <w:lvlText w:val="•"/>
      <w:lvlJc w:val="left"/>
      <w:pPr>
        <w:ind w:left="6944" w:hanging="200"/>
      </w:pPr>
      <w:rPr>
        <w:rFonts w:hint="default"/>
        <w:lang w:val="en-US" w:eastAsia="en-US" w:bidi="ar-SA"/>
      </w:rPr>
    </w:lvl>
  </w:abstractNum>
  <w:abstractNum w:abstractNumId="52" w15:restartNumberingAfterBreak="0">
    <w:nsid w:val="5CB14C7D"/>
    <w:multiLevelType w:val="multilevel"/>
    <w:tmpl w:val="558C684E"/>
    <w:lvl w:ilvl="0">
      <w:start w:val="2"/>
      <w:numFmt w:val="decimal"/>
      <w:lvlText w:val="%1"/>
      <w:lvlJc w:val="left"/>
      <w:pPr>
        <w:ind w:left="151" w:hanging="638"/>
        <w:jc w:val="left"/>
      </w:pPr>
      <w:rPr>
        <w:rFonts w:hint="default"/>
        <w:lang w:val="en-US" w:eastAsia="en-US" w:bidi="ar-SA"/>
      </w:rPr>
    </w:lvl>
    <w:lvl w:ilvl="1">
      <w:start w:val="11"/>
      <w:numFmt w:val="decimal"/>
      <w:lvlText w:val="%1.%2"/>
      <w:lvlJc w:val="left"/>
      <w:pPr>
        <w:ind w:left="151" w:hanging="638"/>
        <w:jc w:val="left"/>
      </w:pPr>
      <w:rPr>
        <w:rFonts w:hint="default"/>
        <w:lang w:val="en-US" w:eastAsia="en-US" w:bidi="ar-SA"/>
      </w:rPr>
    </w:lvl>
    <w:lvl w:ilvl="2">
      <w:start w:val="1"/>
      <w:numFmt w:val="decimal"/>
      <w:lvlText w:val="%1.%2.%3."/>
      <w:lvlJc w:val="left"/>
      <w:pPr>
        <w:ind w:left="151" w:hanging="638"/>
        <w:jc w:val="left"/>
      </w:pPr>
      <w:rPr>
        <w:rFonts w:ascii="Times New Roman" w:eastAsia="Times New Roman" w:hAnsi="Times New Roman" w:cs="Times New Roman" w:hint="default"/>
        <w:b w:val="0"/>
        <w:bCs w:val="0"/>
        <w:i w:val="0"/>
        <w:iCs w:val="0"/>
        <w:spacing w:val="0"/>
        <w:w w:val="105"/>
        <w:sz w:val="20"/>
        <w:szCs w:val="20"/>
        <w:lang w:val="en-US" w:eastAsia="en-US" w:bidi="ar-SA"/>
      </w:rPr>
    </w:lvl>
    <w:lvl w:ilvl="3">
      <w:numFmt w:val="bullet"/>
      <w:lvlText w:val="•"/>
      <w:lvlJc w:val="left"/>
      <w:pPr>
        <w:ind w:left="2704" w:hanging="638"/>
      </w:pPr>
      <w:rPr>
        <w:rFonts w:hint="default"/>
        <w:lang w:val="en-US" w:eastAsia="en-US" w:bidi="ar-SA"/>
      </w:rPr>
    </w:lvl>
    <w:lvl w:ilvl="4">
      <w:numFmt w:val="bullet"/>
      <w:lvlText w:val="•"/>
      <w:lvlJc w:val="left"/>
      <w:pPr>
        <w:ind w:left="3552" w:hanging="638"/>
      </w:pPr>
      <w:rPr>
        <w:rFonts w:hint="default"/>
        <w:lang w:val="en-US" w:eastAsia="en-US" w:bidi="ar-SA"/>
      </w:rPr>
    </w:lvl>
    <w:lvl w:ilvl="5">
      <w:numFmt w:val="bullet"/>
      <w:lvlText w:val="•"/>
      <w:lvlJc w:val="left"/>
      <w:pPr>
        <w:ind w:left="4400" w:hanging="638"/>
      </w:pPr>
      <w:rPr>
        <w:rFonts w:hint="default"/>
        <w:lang w:val="en-US" w:eastAsia="en-US" w:bidi="ar-SA"/>
      </w:rPr>
    </w:lvl>
    <w:lvl w:ilvl="6">
      <w:numFmt w:val="bullet"/>
      <w:lvlText w:val="•"/>
      <w:lvlJc w:val="left"/>
      <w:pPr>
        <w:ind w:left="5248" w:hanging="638"/>
      </w:pPr>
      <w:rPr>
        <w:rFonts w:hint="default"/>
        <w:lang w:val="en-US" w:eastAsia="en-US" w:bidi="ar-SA"/>
      </w:rPr>
    </w:lvl>
    <w:lvl w:ilvl="7">
      <w:numFmt w:val="bullet"/>
      <w:lvlText w:val="•"/>
      <w:lvlJc w:val="left"/>
      <w:pPr>
        <w:ind w:left="6096" w:hanging="638"/>
      </w:pPr>
      <w:rPr>
        <w:rFonts w:hint="default"/>
        <w:lang w:val="en-US" w:eastAsia="en-US" w:bidi="ar-SA"/>
      </w:rPr>
    </w:lvl>
    <w:lvl w:ilvl="8">
      <w:numFmt w:val="bullet"/>
      <w:lvlText w:val="•"/>
      <w:lvlJc w:val="left"/>
      <w:pPr>
        <w:ind w:left="6944" w:hanging="638"/>
      </w:pPr>
      <w:rPr>
        <w:rFonts w:hint="default"/>
        <w:lang w:val="en-US" w:eastAsia="en-US" w:bidi="ar-SA"/>
      </w:rPr>
    </w:lvl>
  </w:abstractNum>
  <w:abstractNum w:abstractNumId="53" w15:restartNumberingAfterBreak="0">
    <w:nsid w:val="5D9601CC"/>
    <w:multiLevelType w:val="hybridMultilevel"/>
    <w:tmpl w:val="5ECA0782"/>
    <w:lvl w:ilvl="0" w:tplc="4FEC7F88">
      <w:start w:val="1"/>
      <w:numFmt w:val="lowerLetter"/>
      <w:lvlText w:val="%1."/>
      <w:lvlJc w:val="left"/>
      <w:pPr>
        <w:ind w:left="172" w:hanging="255"/>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0A62A5D8">
      <w:numFmt w:val="bullet"/>
      <w:lvlText w:val="•"/>
      <w:lvlJc w:val="left"/>
      <w:pPr>
        <w:ind w:left="1026" w:hanging="255"/>
      </w:pPr>
      <w:rPr>
        <w:rFonts w:hint="default"/>
        <w:lang w:val="en-US" w:eastAsia="en-US" w:bidi="ar-SA"/>
      </w:rPr>
    </w:lvl>
    <w:lvl w:ilvl="2" w:tplc="00FAEBF6">
      <w:numFmt w:val="bullet"/>
      <w:lvlText w:val="•"/>
      <w:lvlJc w:val="left"/>
      <w:pPr>
        <w:ind w:left="1872" w:hanging="255"/>
      </w:pPr>
      <w:rPr>
        <w:rFonts w:hint="default"/>
        <w:lang w:val="en-US" w:eastAsia="en-US" w:bidi="ar-SA"/>
      </w:rPr>
    </w:lvl>
    <w:lvl w:ilvl="3" w:tplc="DBC4AF60">
      <w:numFmt w:val="bullet"/>
      <w:lvlText w:val="•"/>
      <w:lvlJc w:val="left"/>
      <w:pPr>
        <w:ind w:left="2718" w:hanging="255"/>
      </w:pPr>
      <w:rPr>
        <w:rFonts w:hint="default"/>
        <w:lang w:val="en-US" w:eastAsia="en-US" w:bidi="ar-SA"/>
      </w:rPr>
    </w:lvl>
    <w:lvl w:ilvl="4" w:tplc="90D829BA">
      <w:numFmt w:val="bullet"/>
      <w:lvlText w:val="•"/>
      <w:lvlJc w:val="left"/>
      <w:pPr>
        <w:ind w:left="3564" w:hanging="255"/>
      </w:pPr>
      <w:rPr>
        <w:rFonts w:hint="default"/>
        <w:lang w:val="en-US" w:eastAsia="en-US" w:bidi="ar-SA"/>
      </w:rPr>
    </w:lvl>
    <w:lvl w:ilvl="5" w:tplc="0C709A46">
      <w:numFmt w:val="bullet"/>
      <w:lvlText w:val="•"/>
      <w:lvlJc w:val="left"/>
      <w:pPr>
        <w:ind w:left="4410" w:hanging="255"/>
      </w:pPr>
      <w:rPr>
        <w:rFonts w:hint="default"/>
        <w:lang w:val="en-US" w:eastAsia="en-US" w:bidi="ar-SA"/>
      </w:rPr>
    </w:lvl>
    <w:lvl w:ilvl="6" w:tplc="1A3E1330">
      <w:numFmt w:val="bullet"/>
      <w:lvlText w:val="•"/>
      <w:lvlJc w:val="left"/>
      <w:pPr>
        <w:ind w:left="5256" w:hanging="255"/>
      </w:pPr>
      <w:rPr>
        <w:rFonts w:hint="default"/>
        <w:lang w:val="en-US" w:eastAsia="en-US" w:bidi="ar-SA"/>
      </w:rPr>
    </w:lvl>
    <w:lvl w:ilvl="7" w:tplc="60AAD37C">
      <w:numFmt w:val="bullet"/>
      <w:lvlText w:val="•"/>
      <w:lvlJc w:val="left"/>
      <w:pPr>
        <w:ind w:left="6102" w:hanging="255"/>
      </w:pPr>
      <w:rPr>
        <w:rFonts w:hint="default"/>
        <w:lang w:val="en-US" w:eastAsia="en-US" w:bidi="ar-SA"/>
      </w:rPr>
    </w:lvl>
    <w:lvl w:ilvl="8" w:tplc="E7B47104">
      <w:numFmt w:val="bullet"/>
      <w:lvlText w:val="•"/>
      <w:lvlJc w:val="left"/>
      <w:pPr>
        <w:ind w:left="6948" w:hanging="255"/>
      </w:pPr>
      <w:rPr>
        <w:rFonts w:hint="default"/>
        <w:lang w:val="en-US" w:eastAsia="en-US" w:bidi="ar-SA"/>
      </w:rPr>
    </w:lvl>
  </w:abstractNum>
  <w:abstractNum w:abstractNumId="54" w15:restartNumberingAfterBreak="0">
    <w:nsid w:val="61BE02A2"/>
    <w:multiLevelType w:val="hybridMultilevel"/>
    <w:tmpl w:val="64C2E18A"/>
    <w:lvl w:ilvl="0" w:tplc="05B0A6E2">
      <w:start w:val="1"/>
      <w:numFmt w:val="lowerLetter"/>
      <w:lvlText w:val="%1."/>
      <w:lvlJc w:val="left"/>
      <w:pPr>
        <w:ind w:left="406" w:hanging="253"/>
        <w:jc w:val="left"/>
      </w:pPr>
      <w:rPr>
        <w:rFonts w:ascii="Times New Roman" w:eastAsia="Times New Roman" w:hAnsi="Times New Roman" w:cs="Times New Roman" w:hint="default"/>
        <w:b w:val="0"/>
        <w:bCs w:val="0"/>
        <w:i w:val="0"/>
        <w:iCs w:val="0"/>
        <w:spacing w:val="0"/>
        <w:w w:val="104"/>
        <w:sz w:val="20"/>
        <w:szCs w:val="20"/>
        <w:lang w:val="en-US" w:eastAsia="en-US" w:bidi="ar-SA"/>
      </w:rPr>
    </w:lvl>
    <w:lvl w:ilvl="1" w:tplc="C82A74F4">
      <w:numFmt w:val="bullet"/>
      <w:lvlText w:val="•"/>
      <w:lvlJc w:val="left"/>
      <w:pPr>
        <w:ind w:left="1224" w:hanging="253"/>
      </w:pPr>
      <w:rPr>
        <w:rFonts w:hint="default"/>
        <w:lang w:val="en-US" w:eastAsia="en-US" w:bidi="ar-SA"/>
      </w:rPr>
    </w:lvl>
    <w:lvl w:ilvl="2" w:tplc="43E88B04">
      <w:numFmt w:val="bullet"/>
      <w:lvlText w:val="•"/>
      <w:lvlJc w:val="left"/>
      <w:pPr>
        <w:ind w:left="2048" w:hanging="253"/>
      </w:pPr>
      <w:rPr>
        <w:rFonts w:hint="default"/>
        <w:lang w:val="en-US" w:eastAsia="en-US" w:bidi="ar-SA"/>
      </w:rPr>
    </w:lvl>
    <w:lvl w:ilvl="3" w:tplc="C4101706">
      <w:numFmt w:val="bullet"/>
      <w:lvlText w:val="•"/>
      <w:lvlJc w:val="left"/>
      <w:pPr>
        <w:ind w:left="2872" w:hanging="253"/>
      </w:pPr>
      <w:rPr>
        <w:rFonts w:hint="default"/>
        <w:lang w:val="en-US" w:eastAsia="en-US" w:bidi="ar-SA"/>
      </w:rPr>
    </w:lvl>
    <w:lvl w:ilvl="4" w:tplc="C92E76F8">
      <w:numFmt w:val="bullet"/>
      <w:lvlText w:val="•"/>
      <w:lvlJc w:val="left"/>
      <w:pPr>
        <w:ind w:left="3696" w:hanging="253"/>
      </w:pPr>
      <w:rPr>
        <w:rFonts w:hint="default"/>
        <w:lang w:val="en-US" w:eastAsia="en-US" w:bidi="ar-SA"/>
      </w:rPr>
    </w:lvl>
    <w:lvl w:ilvl="5" w:tplc="67E0603C">
      <w:numFmt w:val="bullet"/>
      <w:lvlText w:val="•"/>
      <w:lvlJc w:val="left"/>
      <w:pPr>
        <w:ind w:left="4520" w:hanging="253"/>
      </w:pPr>
      <w:rPr>
        <w:rFonts w:hint="default"/>
        <w:lang w:val="en-US" w:eastAsia="en-US" w:bidi="ar-SA"/>
      </w:rPr>
    </w:lvl>
    <w:lvl w:ilvl="6" w:tplc="45A437D4">
      <w:numFmt w:val="bullet"/>
      <w:lvlText w:val="•"/>
      <w:lvlJc w:val="left"/>
      <w:pPr>
        <w:ind w:left="5344" w:hanging="253"/>
      </w:pPr>
      <w:rPr>
        <w:rFonts w:hint="default"/>
        <w:lang w:val="en-US" w:eastAsia="en-US" w:bidi="ar-SA"/>
      </w:rPr>
    </w:lvl>
    <w:lvl w:ilvl="7" w:tplc="4AE6F27E">
      <w:numFmt w:val="bullet"/>
      <w:lvlText w:val="•"/>
      <w:lvlJc w:val="left"/>
      <w:pPr>
        <w:ind w:left="6168" w:hanging="253"/>
      </w:pPr>
      <w:rPr>
        <w:rFonts w:hint="default"/>
        <w:lang w:val="en-US" w:eastAsia="en-US" w:bidi="ar-SA"/>
      </w:rPr>
    </w:lvl>
    <w:lvl w:ilvl="8" w:tplc="7F8ECE3E">
      <w:numFmt w:val="bullet"/>
      <w:lvlText w:val="•"/>
      <w:lvlJc w:val="left"/>
      <w:pPr>
        <w:ind w:left="6992" w:hanging="253"/>
      </w:pPr>
      <w:rPr>
        <w:rFonts w:hint="default"/>
        <w:lang w:val="en-US" w:eastAsia="en-US" w:bidi="ar-SA"/>
      </w:rPr>
    </w:lvl>
  </w:abstractNum>
  <w:abstractNum w:abstractNumId="55" w15:restartNumberingAfterBreak="0">
    <w:nsid w:val="6235467E"/>
    <w:multiLevelType w:val="hybridMultilevel"/>
    <w:tmpl w:val="0D388FC4"/>
    <w:lvl w:ilvl="0" w:tplc="D51C0A80">
      <w:numFmt w:val="bullet"/>
      <w:lvlText w:val="•"/>
      <w:lvlJc w:val="left"/>
      <w:pPr>
        <w:ind w:left="138" w:hanging="71"/>
      </w:pPr>
      <w:rPr>
        <w:rFonts w:ascii="Times New Roman" w:eastAsia="Times New Roman" w:hAnsi="Times New Roman" w:cs="Times New Roman" w:hint="default"/>
        <w:b w:val="0"/>
        <w:bCs w:val="0"/>
        <w:i w:val="0"/>
        <w:iCs w:val="0"/>
        <w:spacing w:val="0"/>
        <w:w w:val="57"/>
        <w:sz w:val="20"/>
        <w:szCs w:val="20"/>
        <w:lang w:val="en-US" w:eastAsia="en-US" w:bidi="ar-SA"/>
      </w:rPr>
    </w:lvl>
    <w:lvl w:ilvl="1" w:tplc="242E6764">
      <w:numFmt w:val="bullet"/>
      <w:lvlText w:val="•"/>
      <w:lvlJc w:val="left"/>
      <w:pPr>
        <w:ind w:left="990" w:hanging="71"/>
      </w:pPr>
      <w:rPr>
        <w:rFonts w:hint="default"/>
        <w:lang w:val="en-US" w:eastAsia="en-US" w:bidi="ar-SA"/>
      </w:rPr>
    </w:lvl>
    <w:lvl w:ilvl="2" w:tplc="E7FAF05A">
      <w:numFmt w:val="bullet"/>
      <w:lvlText w:val="•"/>
      <w:lvlJc w:val="left"/>
      <w:pPr>
        <w:ind w:left="1840" w:hanging="71"/>
      </w:pPr>
      <w:rPr>
        <w:rFonts w:hint="default"/>
        <w:lang w:val="en-US" w:eastAsia="en-US" w:bidi="ar-SA"/>
      </w:rPr>
    </w:lvl>
    <w:lvl w:ilvl="3" w:tplc="3D08C536">
      <w:numFmt w:val="bullet"/>
      <w:lvlText w:val="•"/>
      <w:lvlJc w:val="left"/>
      <w:pPr>
        <w:ind w:left="2690" w:hanging="71"/>
      </w:pPr>
      <w:rPr>
        <w:rFonts w:hint="default"/>
        <w:lang w:val="en-US" w:eastAsia="en-US" w:bidi="ar-SA"/>
      </w:rPr>
    </w:lvl>
    <w:lvl w:ilvl="4" w:tplc="6250F1EC">
      <w:numFmt w:val="bullet"/>
      <w:lvlText w:val="•"/>
      <w:lvlJc w:val="left"/>
      <w:pPr>
        <w:ind w:left="3540" w:hanging="71"/>
      </w:pPr>
      <w:rPr>
        <w:rFonts w:hint="default"/>
        <w:lang w:val="en-US" w:eastAsia="en-US" w:bidi="ar-SA"/>
      </w:rPr>
    </w:lvl>
    <w:lvl w:ilvl="5" w:tplc="A6C20CE4">
      <w:numFmt w:val="bullet"/>
      <w:lvlText w:val="•"/>
      <w:lvlJc w:val="left"/>
      <w:pPr>
        <w:ind w:left="4390" w:hanging="71"/>
      </w:pPr>
      <w:rPr>
        <w:rFonts w:hint="default"/>
        <w:lang w:val="en-US" w:eastAsia="en-US" w:bidi="ar-SA"/>
      </w:rPr>
    </w:lvl>
    <w:lvl w:ilvl="6" w:tplc="D510510E">
      <w:numFmt w:val="bullet"/>
      <w:lvlText w:val="•"/>
      <w:lvlJc w:val="left"/>
      <w:pPr>
        <w:ind w:left="5240" w:hanging="71"/>
      </w:pPr>
      <w:rPr>
        <w:rFonts w:hint="default"/>
        <w:lang w:val="en-US" w:eastAsia="en-US" w:bidi="ar-SA"/>
      </w:rPr>
    </w:lvl>
    <w:lvl w:ilvl="7" w:tplc="1BBC6A76">
      <w:numFmt w:val="bullet"/>
      <w:lvlText w:val="•"/>
      <w:lvlJc w:val="left"/>
      <w:pPr>
        <w:ind w:left="6090" w:hanging="71"/>
      </w:pPr>
      <w:rPr>
        <w:rFonts w:hint="default"/>
        <w:lang w:val="en-US" w:eastAsia="en-US" w:bidi="ar-SA"/>
      </w:rPr>
    </w:lvl>
    <w:lvl w:ilvl="8" w:tplc="C944F0A6">
      <w:numFmt w:val="bullet"/>
      <w:lvlText w:val="•"/>
      <w:lvlJc w:val="left"/>
      <w:pPr>
        <w:ind w:left="6940" w:hanging="71"/>
      </w:pPr>
      <w:rPr>
        <w:rFonts w:hint="default"/>
        <w:lang w:val="en-US" w:eastAsia="en-US" w:bidi="ar-SA"/>
      </w:rPr>
    </w:lvl>
  </w:abstractNum>
  <w:abstractNum w:abstractNumId="56" w15:restartNumberingAfterBreak="0">
    <w:nsid w:val="64B837B2"/>
    <w:multiLevelType w:val="hybridMultilevel"/>
    <w:tmpl w:val="C33EDB18"/>
    <w:lvl w:ilvl="0" w:tplc="C3E01C82">
      <w:start w:val="1"/>
      <w:numFmt w:val="lowerLetter"/>
      <w:lvlText w:val="%1."/>
      <w:lvlJc w:val="left"/>
      <w:pPr>
        <w:ind w:left="361" w:hanging="203"/>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0B728956">
      <w:numFmt w:val="bullet"/>
      <w:lvlText w:val="•"/>
      <w:lvlJc w:val="left"/>
      <w:pPr>
        <w:ind w:left="1188" w:hanging="203"/>
      </w:pPr>
      <w:rPr>
        <w:rFonts w:hint="default"/>
        <w:lang w:val="en-US" w:eastAsia="en-US" w:bidi="ar-SA"/>
      </w:rPr>
    </w:lvl>
    <w:lvl w:ilvl="2" w:tplc="401A7CF2">
      <w:numFmt w:val="bullet"/>
      <w:lvlText w:val="•"/>
      <w:lvlJc w:val="left"/>
      <w:pPr>
        <w:ind w:left="2016" w:hanging="203"/>
      </w:pPr>
      <w:rPr>
        <w:rFonts w:hint="default"/>
        <w:lang w:val="en-US" w:eastAsia="en-US" w:bidi="ar-SA"/>
      </w:rPr>
    </w:lvl>
    <w:lvl w:ilvl="3" w:tplc="C7C42D4E">
      <w:numFmt w:val="bullet"/>
      <w:lvlText w:val="•"/>
      <w:lvlJc w:val="left"/>
      <w:pPr>
        <w:ind w:left="2844" w:hanging="203"/>
      </w:pPr>
      <w:rPr>
        <w:rFonts w:hint="default"/>
        <w:lang w:val="en-US" w:eastAsia="en-US" w:bidi="ar-SA"/>
      </w:rPr>
    </w:lvl>
    <w:lvl w:ilvl="4" w:tplc="8E62AFA4">
      <w:numFmt w:val="bullet"/>
      <w:lvlText w:val="•"/>
      <w:lvlJc w:val="left"/>
      <w:pPr>
        <w:ind w:left="3672" w:hanging="203"/>
      </w:pPr>
      <w:rPr>
        <w:rFonts w:hint="default"/>
        <w:lang w:val="en-US" w:eastAsia="en-US" w:bidi="ar-SA"/>
      </w:rPr>
    </w:lvl>
    <w:lvl w:ilvl="5" w:tplc="B3E279E4">
      <w:numFmt w:val="bullet"/>
      <w:lvlText w:val="•"/>
      <w:lvlJc w:val="left"/>
      <w:pPr>
        <w:ind w:left="4500" w:hanging="203"/>
      </w:pPr>
      <w:rPr>
        <w:rFonts w:hint="default"/>
        <w:lang w:val="en-US" w:eastAsia="en-US" w:bidi="ar-SA"/>
      </w:rPr>
    </w:lvl>
    <w:lvl w:ilvl="6" w:tplc="7FF8EB0E">
      <w:numFmt w:val="bullet"/>
      <w:lvlText w:val="•"/>
      <w:lvlJc w:val="left"/>
      <w:pPr>
        <w:ind w:left="5328" w:hanging="203"/>
      </w:pPr>
      <w:rPr>
        <w:rFonts w:hint="default"/>
        <w:lang w:val="en-US" w:eastAsia="en-US" w:bidi="ar-SA"/>
      </w:rPr>
    </w:lvl>
    <w:lvl w:ilvl="7" w:tplc="0052C3AA">
      <w:numFmt w:val="bullet"/>
      <w:lvlText w:val="•"/>
      <w:lvlJc w:val="left"/>
      <w:pPr>
        <w:ind w:left="6156" w:hanging="203"/>
      </w:pPr>
      <w:rPr>
        <w:rFonts w:hint="default"/>
        <w:lang w:val="en-US" w:eastAsia="en-US" w:bidi="ar-SA"/>
      </w:rPr>
    </w:lvl>
    <w:lvl w:ilvl="8" w:tplc="C6263068">
      <w:numFmt w:val="bullet"/>
      <w:lvlText w:val="•"/>
      <w:lvlJc w:val="left"/>
      <w:pPr>
        <w:ind w:left="6984" w:hanging="203"/>
      </w:pPr>
      <w:rPr>
        <w:rFonts w:hint="default"/>
        <w:lang w:val="en-US" w:eastAsia="en-US" w:bidi="ar-SA"/>
      </w:rPr>
    </w:lvl>
  </w:abstractNum>
  <w:abstractNum w:abstractNumId="57" w15:restartNumberingAfterBreak="0">
    <w:nsid w:val="657D3F9F"/>
    <w:multiLevelType w:val="hybridMultilevel"/>
    <w:tmpl w:val="DB12E93E"/>
    <w:lvl w:ilvl="0" w:tplc="75AEF970">
      <w:start w:val="1"/>
      <w:numFmt w:val="lowerLetter"/>
      <w:lvlText w:val="%1."/>
      <w:lvlJc w:val="left"/>
      <w:pPr>
        <w:ind w:left="126" w:hanging="256"/>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D5E6913A">
      <w:numFmt w:val="bullet"/>
      <w:lvlText w:val="•"/>
      <w:lvlJc w:val="left"/>
      <w:pPr>
        <w:ind w:left="972" w:hanging="256"/>
      </w:pPr>
      <w:rPr>
        <w:rFonts w:hint="default"/>
        <w:lang w:val="en-US" w:eastAsia="en-US" w:bidi="ar-SA"/>
      </w:rPr>
    </w:lvl>
    <w:lvl w:ilvl="2" w:tplc="CDDAE0FE">
      <w:numFmt w:val="bullet"/>
      <w:lvlText w:val="•"/>
      <w:lvlJc w:val="left"/>
      <w:pPr>
        <w:ind w:left="1824" w:hanging="256"/>
      </w:pPr>
      <w:rPr>
        <w:rFonts w:hint="default"/>
        <w:lang w:val="en-US" w:eastAsia="en-US" w:bidi="ar-SA"/>
      </w:rPr>
    </w:lvl>
    <w:lvl w:ilvl="3" w:tplc="F7A4D344">
      <w:numFmt w:val="bullet"/>
      <w:lvlText w:val="•"/>
      <w:lvlJc w:val="left"/>
      <w:pPr>
        <w:ind w:left="2676" w:hanging="256"/>
      </w:pPr>
      <w:rPr>
        <w:rFonts w:hint="default"/>
        <w:lang w:val="en-US" w:eastAsia="en-US" w:bidi="ar-SA"/>
      </w:rPr>
    </w:lvl>
    <w:lvl w:ilvl="4" w:tplc="70EA5E6C">
      <w:numFmt w:val="bullet"/>
      <w:lvlText w:val="•"/>
      <w:lvlJc w:val="left"/>
      <w:pPr>
        <w:ind w:left="3528" w:hanging="256"/>
      </w:pPr>
      <w:rPr>
        <w:rFonts w:hint="default"/>
        <w:lang w:val="en-US" w:eastAsia="en-US" w:bidi="ar-SA"/>
      </w:rPr>
    </w:lvl>
    <w:lvl w:ilvl="5" w:tplc="B6764C48">
      <w:numFmt w:val="bullet"/>
      <w:lvlText w:val="•"/>
      <w:lvlJc w:val="left"/>
      <w:pPr>
        <w:ind w:left="4380" w:hanging="256"/>
      </w:pPr>
      <w:rPr>
        <w:rFonts w:hint="default"/>
        <w:lang w:val="en-US" w:eastAsia="en-US" w:bidi="ar-SA"/>
      </w:rPr>
    </w:lvl>
    <w:lvl w:ilvl="6" w:tplc="C044A846">
      <w:numFmt w:val="bullet"/>
      <w:lvlText w:val="•"/>
      <w:lvlJc w:val="left"/>
      <w:pPr>
        <w:ind w:left="5232" w:hanging="256"/>
      </w:pPr>
      <w:rPr>
        <w:rFonts w:hint="default"/>
        <w:lang w:val="en-US" w:eastAsia="en-US" w:bidi="ar-SA"/>
      </w:rPr>
    </w:lvl>
    <w:lvl w:ilvl="7" w:tplc="222C4D40">
      <w:numFmt w:val="bullet"/>
      <w:lvlText w:val="•"/>
      <w:lvlJc w:val="left"/>
      <w:pPr>
        <w:ind w:left="6084" w:hanging="256"/>
      </w:pPr>
      <w:rPr>
        <w:rFonts w:hint="default"/>
        <w:lang w:val="en-US" w:eastAsia="en-US" w:bidi="ar-SA"/>
      </w:rPr>
    </w:lvl>
    <w:lvl w:ilvl="8" w:tplc="1E9A3ED8">
      <w:numFmt w:val="bullet"/>
      <w:lvlText w:val="•"/>
      <w:lvlJc w:val="left"/>
      <w:pPr>
        <w:ind w:left="6936" w:hanging="256"/>
      </w:pPr>
      <w:rPr>
        <w:rFonts w:hint="default"/>
        <w:lang w:val="en-US" w:eastAsia="en-US" w:bidi="ar-SA"/>
      </w:rPr>
    </w:lvl>
  </w:abstractNum>
  <w:abstractNum w:abstractNumId="58" w15:restartNumberingAfterBreak="0">
    <w:nsid w:val="660C23C6"/>
    <w:multiLevelType w:val="hybridMultilevel"/>
    <w:tmpl w:val="5D668804"/>
    <w:lvl w:ilvl="0" w:tplc="A5D8C67A">
      <w:start w:val="1"/>
      <w:numFmt w:val="lowerLetter"/>
      <w:lvlText w:val="%1."/>
      <w:lvlJc w:val="left"/>
      <w:pPr>
        <w:ind w:left="347" w:hanging="203"/>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B19AF5FA">
      <w:numFmt w:val="bullet"/>
      <w:lvlText w:val="•"/>
      <w:lvlJc w:val="left"/>
      <w:pPr>
        <w:ind w:left="1170" w:hanging="203"/>
      </w:pPr>
      <w:rPr>
        <w:rFonts w:hint="default"/>
        <w:lang w:val="en-US" w:eastAsia="en-US" w:bidi="ar-SA"/>
      </w:rPr>
    </w:lvl>
    <w:lvl w:ilvl="2" w:tplc="0734B50E">
      <w:numFmt w:val="bullet"/>
      <w:lvlText w:val="•"/>
      <w:lvlJc w:val="left"/>
      <w:pPr>
        <w:ind w:left="2000" w:hanging="203"/>
      </w:pPr>
      <w:rPr>
        <w:rFonts w:hint="default"/>
        <w:lang w:val="en-US" w:eastAsia="en-US" w:bidi="ar-SA"/>
      </w:rPr>
    </w:lvl>
    <w:lvl w:ilvl="3" w:tplc="67A80C90">
      <w:numFmt w:val="bullet"/>
      <w:lvlText w:val="•"/>
      <w:lvlJc w:val="left"/>
      <w:pPr>
        <w:ind w:left="2830" w:hanging="203"/>
      </w:pPr>
      <w:rPr>
        <w:rFonts w:hint="default"/>
        <w:lang w:val="en-US" w:eastAsia="en-US" w:bidi="ar-SA"/>
      </w:rPr>
    </w:lvl>
    <w:lvl w:ilvl="4" w:tplc="53AA1D28">
      <w:numFmt w:val="bullet"/>
      <w:lvlText w:val="•"/>
      <w:lvlJc w:val="left"/>
      <w:pPr>
        <w:ind w:left="3660" w:hanging="203"/>
      </w:pPr>
      <w:rPr>
        <w:rFonts w:hint="default"/>
        <w:lang w:val="en-US" w:eastAsia="en-US" w:bidi="ar-SA"/>
      </w:rPr>
    </w:lvl>
    <w:lvl w:ilvl="5" w:tplc="DF80F524">
      <w:numFmt w:val="bullet"/>
      <w:lvlText w:val="•"/>
      <w:lvlJc w:val="left"/>
      <w:pPr>
        <w:ind w:left="4490" w:hanging="203"/>
      </w:pPr>
      <w:rPr>
        <w:rFonts w:hint="default"/>
        <w:lang w:val="en-US" w:eastAsia="en-US" w:bidi="ar-SA"/>
      </w:rPr>
    </w:lvl>
    <w:lvl w:ilvl="6" w:tplc="04D4A11E">
      <w:numFmt w:val="bullet"/>
      <w:lvlText w:val="•"/>
      <w:lvlJc w:val="left"/>
      <w:pPr>
        <w:ind w:left="5320" w:hanging="203"/>
      </w:pPr>
      <w:rPr>
        <w:rFonts w:hint="default"/>
        <w:lang w:val="en-US" w:eastAsia="en-US" w:bidi="ar-SA"/>
      </w:rPr>
    </w:lvl>
    <w:lvl w:ilvl="7" w:tplc="A774847E">
      <w:numFmt w:val="bullet"/>
      <w:lvlText w:val="•"/>
      <w:lvlJc w:val="left"/>
      <w:pPr>
        <w:ind w:left="6150" w:hanging="203"/>
      </w:pPr>
      <w:rPr>
        <w:rFonts w:hint="default"/>
        <w:lang w:val="en-US" w:eastAsia="en-US" w:bidi="ar-SA"/>
      </w:rPr>
    </w:lvl>
    <w:lvl w:ilvl="8" w:tplc="7EA880CE">
      <w:numFmt w:val="bullet"/>
      <w:lvlText w:val="•"/>
      <w:lvlJc w:val="left"/>
      <w:pPr>
        <w:ind w:left="6980" w:hanging="203"/>
      </w:pPr>
      <w:rPr>
        <w:rFonts w:hint="default"/>
        <w:lang w:val="en-US" w:eastAsia="en-US" w:bidi="ar-SA"/>
      </w:rPr>
    </w:lvl>
  </w:abstractNum>
  <w:abstractNum w:abstractNumId="59" w15:restartNumberingAfterBreak="0">
    <w:nsid w:val="678B0A90"/>
    <w:multiLevelType w:val="hybridMultilevel"/>
    <w:tmpl w:val="E38E5248"/>
    <w:lvl w:ilvl="0" w:tplc="096A8562">
      <w:start w:val="1"/>
      <w:numFmt w:val="lowerLetter"/>
      <w:lvlText w:val="%1."/>
      <w:lvlJc w:val="left"/>
      <w:pPr>
        <w:ind w:left="326" w:hanging="202"/>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851AA0DE">
      <w:numFmt w:val="bullet"/>
      <w:lvlText w:val="•"/>
      <w:lvlJc w:val="left"/>
      <w:pPr>
        <w:ind w:left="821" w:hanging="346"/>
      </w:pPr>
      <w:rPr>
        <w:rFonts w:ascii="Times New Roman" w:eastAsia="Times New Roman" w:hAnsi="Times New Roman" w:cs="Times New Roman" w:hint="default"/>
        <w:b w:val="0"/>
        <w:bCs w:val="0"/>
        <w:i w:val="0"/>
        <w:iCs w:val="0"/>
        <w:spacing w:val="0"/>
        <w:w w:val="109"/>
        <w:sz w:val="20"/>
        <w:szCs w:val="20"/>
        <w:lang w:val="en-US" w:eastAsia="en-US" w:bidi="ar-SA"/>
      </w:rPr>
    </w:lvl>
    <w:lvl w:ilvl="2" w:tplc="ED0C868A">
      <w:numFmt w:val="bullet"/>
      <w:lvlText w:val="•"/>
      <w:lvlJc w:val="left"/>
      <w:pPr>
        <w:ind w:left="1688" w:hanging="346"/>
      </w:pPr>
      <w:rPr>
        <w:rFonts w:hint="default"/>
        <w:lang w:val="en-US" w:eastAsia="en-US" w:bidi="ar-SA"/>
      </w:rPr>
    </w:lvl>
    <w:lvl w:ilvl="3" w:tplc="F772640C">
      <w:numFmt w:val="bullet"/>
      <w:lvlText w:val="•"/>
      <w:lvlJc w:val="left"/>
      <w:pPr>
        <w:ind w:left="2557" w:hanging="346"/>
      </w:pPr>
      <w:rPr>
        <w:rFonts w:hint="default"/>
        <w:lang w:val="en-US" w:eastAsia="en-US" w:bidi="ar-SA"/>
      </w:rPr>
    </w:lvl>
    <w:lvl w:ilvl="4" w:tplc="8F309B78">
      <w:numFmt w:val="bullet"/>
      <w:lvlText w:val="•"/>
      <w:lvlJc w:val="left"/>
      <w:pPr>
        <w:ind w:left="3426" w:hanging="346"/>
      </w:pPr>
      <w:rPr>
        <w:rFonts w:hint="default"/>
        <w:lang w:val="en-US" w:eastAsia="en-US" w:bidi="ar-SA"/>
      </w:rPr>
    </w:lvl>
    <w:lvl w:ilvl="5" w:tplc="B6684C44">
      <w:numFmt w:val="bullet"/>
      <w:lvlText w:val="•"/>
      <w:lvlJc w:val="left"/>
      <w:pPr>
        <w:ind w:left="4295" w:hanging="346"/>
      </w:pPr>
      <w:rPr>
        <w:rFonts w:hint="default"/>
        <w:lang w:val="en-US" w:eastAsia="en-US" w:bidi="ar-SA"/>
      </w:rPr>
    </w:lvl>
    <w:lvl w:ilvl="6" w:tplc="4A4A759E">
      <w:numFmt w:val="bullet"/>
      <w:lvlText w:val="•"/>
      <w:lvlJc w:val="left"/>
      <w:pPr>
        <w:ind w:left="5164" w:hanging="346"/>
      </w:pPr>
      <w:rPr>
        <w:rFonts w:hint="default"/>
        <w:lang w:val="en-US" w:eastAsia="en-US" w:bidi="ar-SA"/>
      </w:rPr>
    </w:lvl>
    <w:lvl w:ilvl="7" w:tplc="97A633A8">
      <w:numFmt w:val="bullet"/>
      <w:lvlText w:val="•"/>
      <w:lvlJc w:val="left"/>
      <w:pPr>
        <w:ind w:left="6033" w:hanging="346"/>
      </w:pPr>
      <w:rPr>
        <w:rFonts w:hint="default"/>
        <w:lang w:val="en-US" w:eastAsia="en-US" w:bidi="ar-SA"/>
      </w:rPr>
    </w:lvl>
    <w:lvl w:ilvl="8" w:tplc="FFB2FDA0">
      <w:numFmt w:val="bullet"/>
      <w:lvlText w:val="•"/>
      <w:lvlJc w:val="left"/>
      <w:pPr>
        <w:ind w:left="6902" w:hanging="346"/>
      </w:pPr>
      <w:rPr>
        <w:rFonts w:hint="default"/>
        <w:lang w:val="en-US" w:eastAsia="en-US" w:bidi="ar-SA"/>
      </w:rPr>
    </w:lvl>
  </w:abstractNum>
  <w:abstractNum w:abstractNumId="60" w15:restartNumberingAfterBreak="0">
    <w:nsid w:val="67C23C7C"/>
    <w:multiLevelType w:val="hybridMultilevel"/>
    <w:tmpl w:val="504CF40C"/>
    <w:lvl w:ilvl="0" w:tplc="FE0495E0">
      <w:start w:val="1"/>
      <w:numFmt w:val="lowerLetter"/>
      <w:lvlText w:val="%1."/>
      <w:lvlJc w:val="left"/>
      <w:pPr>
        <w:ind w:left="149" w:hanging="214"/>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5B50933A">
      <w:numFmt w:val="bullet"/>
      <w:lvlText w:val="•"/>
      <w:lvlJc w:val="left"/>
      <w:pPr>
        <w:ind w:left="990" w:hanging="214"/>
      </w:pPr>
      <w:rPr>
        <w:rFonts w:hint="default"/>
        <w:lang w:val="en-US" w:eastAsia="en-US" w:bidi="ar-SA"/>
      </w:rPr>
    </w:lvl>
    <w:lvl w:ilvl="2" w:tplc="B85AD182">
      <w:numFmt w:val="bullet"/>
      <w:lvlText w:val="•"/>
      <w:lvlJc w:val="left"/>
      <w:pPr>
        <w:ind w:left="1840" w:hanging="214"/>
      </w:pPr>
      <w:rPr>
        <w:rFonts w:hint="default"/>
        <w:lang w:val="en-US" w:eastAsia="en-US" w:bidi="ar-SA"/>
      </w:rPr>
    </w:lvl>
    <w:lvl w:ilvl="3" w:tplc="2618E5B4">
      <w:numFmt w:val="bullet"/>
      <w:lvlText w:val="•"/>
      <w:lvlJc w:val="left"/>
      <w:pPr>
        <w:ind w:left="2690" w:hanging="214"/>
      </w:pPr>
      <w:rPr>
        <w:rFonts w:hint="default"/>
        <w:lang w:val="en-US" w:eastAsia="en-US" w:bidi="ar-SA"/>
      </w:rPr>
    </w:lvl>
    <w:lvl w:ilvl="4" w:tplc="B6ECFD42">
      <w:numFmt w:val="bullet"/>
      <w:lvlText w:val="•"/>
      <w:lvlJc w:val="left"/>
      <w:pPr>
        <w:ind w:left="3540" w:hanging="214"/>
      </w:pPr>
      <w:rPr>
        <w:rFonts w:hint="default"/>
        <w:lang w:val="en-US" w:eastAsia="en-US" w:bidi="ar-SA"/>
      </w:rPr>
    </w:lvl>
    <w:lvl w:ilvl="5" w:tplc="74A2F176">
      <w:numFmt w:val="bullet"/>
      <w:lvlText w:val="•"/>
      <w:lvlJc w:val="left"/>
      <w:pPr>
        <w:ind w:left="4390" w:hanging="214"/>
      </w:pPr>
      <w:rPr>
        <w:rFonts w:hint="default"/>
        <w:lang w:val="en-US" w:eastAsia="en-US" w:bidi="ar-SA"/>
      </w:rPr>
    </w:lvl>
    <w:lvl w:ilvl="6" w:tplc="FEB886FC">
      <w:numFmt w:val="bullet"/>
      <w:lvlText w:val="•"/>
      <w:lvlJc w:val="left"/>
      <w:pPr>
        <w:ind w:left="5240" w:hanging="214"/>
      </w:pPr>
      <w:rPr>
        <w:rFonts w:hint="default"/>
        <w:lang w:val="en-US" w:eastAsia="en-US" w:bidi="ar-SA"/>
      </w:rPr>
    </w:lvl>
    <w:lvl w:ilvl="7" w:tplc="1B3670C0">
      <w:numFmt w:val="bullet"/>
      <w:lvlText w:val="•"/>
      <w:lvlJc w:val="left"/>
      <w:pPr>
        <w:ind w:left="6090" w:hanging="214"/>
      </w:pPr>
      <w:rPr>
        <w:rFonts w:hint="default"/>
        <w:lang w:val="en-US" w:eastAsia="en-US" w:bidi="ar-SA"/>
      </w:rPr>
    </w:lvl>
    <w:lvl w:ilvl="8" w:tplc="0F907248">
      <w:numFmt w:val="bullet"/>
      <w:lvlText w:val="•"/>
      <w:lvlJc w:val="left"/>
      <w:pPr>
        <w:ind w:left="6940" w:hanging="214"/>
      </w:pPr>
      <w:rPr>
        <w:rFonts w:hint="default"/>
        <w:lang w:val="en-US" w:eastAsia="en-US" w:bidi="ar-SA"/>
      </w:rPr>
    </w:lvl>
  </w:abstractNum>
  <w:abstractNum w:abstractNumId="61" w15:restartNumberingAfterBreak="0">
    <w:nsid w:val="67C24466"/>
    <w:multiLevelType w:val="multilevel"/>
    <w:tmpl w:val="98126D34"/>
    <w:lvl w:ilvl="0">
      <w:start w:val="4"/>
      <w:numFmt w:val="decimal"/>
      <w:lvlText w:val="%1"/>
      <w:lvlJc w:val="left"/>
      <w:pPr>
        <w:ind w:left="146" w:hanging="616"/>
        <w:jc w:val="left"/>
      </w:pPr>
      <w:rPr>
        <w:rFonts w:hint="default"/>
        <w:lang w:val="en-US" w:eastAsia="en-US" w:bidi="ar-SA"/>
      </w:rPr>
    </w:lvl>
    <w:lvl w:ilvl="1">
      <w:start w:val="17"/>
      <w:numFmt w:val="decimal"/>
      <w:lvlText w:val="%1.%2"/>
      <w:lvlJc w:val="left"/>
      <w:pPr>
        <w:ind w:left="146" w:hanging="616"/>
        <w:jc w:val="left"/>
      </w:pPr>
      <w:rPr>
        <w:rFonts w:hint="default"/>
        <w:lang w:val="en-US" w:eastAsia="en-US" w:bidi="ar-SA"/>
      </w:rPr>
    </w:lvl>
    <w:lvl w:ilvl="2">
      <w:start w:val="1"/>
      <w:numFmt w:val="decimal"/>
      <w:lvlText w:val="%1.%2.%3"/>
      <w:lvlJc w:val="left"/>
      <w:pPr>
        <w:ind w:left="146" w:hanging="616"/>
        <w:jc w:val="left"/>
      </w:pPr>
      <w:rPr>
        <w:rFonts w:ascii="Times New Roman" w:eastAsia="Times New Roman" w:hAnsi="Times New Roman" w:cs="Times New Roman" w:hint="default"/>
        <w:b w:val="0"/>
        <w:bCs w:val="0"/>
        <w:i w:val="0"/>
        <w:iCs w:val="0"/>
        <w:spacing w:val="0"/>
        <w:w w:val="101"/>
        <w:sz w:val="20"/>
        <w:szCs w:val="20"/>
        <w:lang w:val="en-US" w:eastAsia="en-US" w:bidi="ar-SA"/>
      </w:rPr>
    </w:lvl>
    <w:lvl w:ilvl="3">
      <w:numFmt w:val="bullet"/>
      <w:lvlText w:val="•"/>
      <w:lvlJc w:val="left"/>
      <w:pPr>
        <w:ind w:left="2690" w:hanging="616"/>
      </w:pPr>
      <w:rPr>
        <w:rFonts w:hint="default"/>
        <w:lang w:val="en-US" w:eastAsia="en-US" w:bidi="ar-SA"/>
      </w:rPr>
    </w:lvl>
    <w:lvl w:ilvl="4">
      <w:numFmt w:val="bullet"/>
      <w:lvlText w:val="•"/>
      <w:lvlJc w:val="left"/>
      <w:pPr>
        <w:ind w:left="3540" w:hanging="616"/>
      </w:pPr>
      <w:rPr>
        <w:rFonts w:hint="default"/>
        <w:lang w:val="en-US" w:eastAsia="en-US" w:bidi="ar-SA"/>
      </w:rPr>
    </w:lvl>
    <w:lvl w:ilvl="5">
      <w:numFmt w:val="bullet"/>
      <w:lvlText w:val="•"/>
      <w:lvlJc w:val="left"/>
      <w:pPr>
        <w:ind w:left="4390" w:hanging="616"/>
      </w:pPr>
      <w:rPr>
        <w:rFonts w:hint="default"/>
        <w:lang w:val="en-US" w:eastAsia="en-US" w:bidi="ar-SA"/>
      </w:rPr>
    </w:lvl>
    <w:lvl w:ilvl="6">
      <w:numFmt w:val="bullet"/>
      <w:lvlText w:val="•"/>
      <w:lvlJc w:val="left"/>
      <w:pPr>
        <w:ind w:left="5240" w:hanging="616"/>
      </w:pPr>
      <w:rPr>
        <w:rFonts w:hint="default"/>
        <w:lang w:val="en-US" w:eastAsia="en-US" w:bidi="ar-SA"/>
      </w:rPr>
    </w:lvl>
    <w:lvl w:ilvl="7">
      <w:numFmt w:val="bullet"/>
      <w:lvlText w:val="•"/>
      <w:lvlJc w:val="left"/>
      <w:pPr>
        <w:ind w:left="6090" w:hanging="616"/>
      </w:pPr>
      <w:rPr>
        <w:rFonts w:hint="default"/>
        <w:lang w:val="en-US" w:eastAsia="en-US" w:bidi="ar-SA"/>
      </w:rPr>
    </w:lvl>
    <w:lvl w:ilvl="8">
      <w:numFmt w:val="bullet"/>
      <w:lvlText w:val="•"/>
      <w:lvlJc w:val="left"/>
      <w:pPr>
        <w:ind w:left="6940" w:hanging="616"/>
      </w:pPr>
      <w:rPr>
        <w:rFonts w:hint="default"/>
        <w:lang w:val="en-US" w:eastAsia="en-US" w:bidi="ar-SA"/>
      </w:rPr>
    </w:lvl>
  </w:abstractNum>
  <w:abstractNum w:abstractNumId="62" w15:restartNumberingAfterBreak="0">
    <w:nsid w:val="6BB41480"/>
    <w:multiLevelType w:val="multilevel"/>
    <w:tmpl w:val="59C07F4C"/>
    <w:lvl w:ilvl="0">
      <w:start w:val="5"/>
      <w:numFmt w:val="decimal"/>
      <w:lvlText w:val="%1"/>
      <w:lvlJc w:val="left"/>
      <w:pPr>
        <w:ind w:left="536" w:hanging="388"/>
        <w:jc w:val="left"/>
      </w:pPr>
      <w:rPr>
        <w:rFonts w:hint="default"/>
        <w:lang w:val="en-US" w:eastAsia="en-US" w:bidi="ar-SA"/>
      </w:rPr>
    </w:lvl>
    <w:lvl w:ilvl="1">
      <w:start w:val="1"/>
      <w:numFmt w:val="decimal"/>
      <w:lvlText w:val="%1.%2"/>
      <w:lvlJc w:val="left"/>
      <w:pPr>
        <w:ind w:left="536" w:hanging="388"/>
        <w:jc w:val="left"/>
      </w:pPr>
      <w:rPr>
        <w:rFonts w:hint="default"/>
        <w:spacing w:val="0"/>
        <w:w w:val="101"/>
        <w:lang w:val="en-US" w:eastAsia="en-US" w:bidi="ar-SA"/>
      </w:rPr>
    </w:lvl>
    <w:lvl w:ilvl="2">
      <w:start w:val="1"/>
      <w:numFmt w:val="decimal"/>
      <w:lvlText w:val="%1.%2.%3"/>
      <w:lvlJc w:val="left"/>
      <w:pPr>
        <w:ind w:left="161" w:hanging="499"/>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3">
      <w:numFmt w:val="bullet"/>
      <w:lvlText w:val="•"/>
      <w:lvlJc w:val="left"/>
      <w:pPr>
        <w:ind w:left="2340" w:hanging="499"/>
      </w:pPr>
      <w:rPr>
        <w:rFonts w:hint="default"/>
        <w:lang w:val="en-US" w:eastAsia="en-US" w:bidi="ar-SA"/>
      </w:rPr>
    </w:lvl>
    <w:lvl w:ilvl="4">
      <w:numFmt w:val="bullet"/>
      <w:lvlText w:val="•"/>
      <w:lvlJc w:val="left"/>
      <w:pPr>
        <w:ind w:left="3240" w:hanging="499"/>
      </w:pPr>
      <w:rPr>
        <w:rFonts w:hint="default"/>
        <w:lang w:val="en-US" w:eastAsia="en-US" w:bidi="ar-SA"/>
      </w:rPr>
    </w:lvl>
    <w:lvl w:ilvl="5">
      <w:numFmt w:val="bullet"/>
      <w:lvlText w:val="•"/>
      <w:lvlJc w:val="left"/>
      <w:pPr>
        <w:ind w:left="4140" w:hanging="499"/>
      </w:pPr>
      <w:rPr>
        <w:rFonts w:hint="default"/>
        <w:lang w:val="en-US" w:eastAsia="en-US" w:bidi="ar-SA"/>
      </w:rPr>
    </w:lvl>
    <w:lvl w:ilvl="6">
      <w:numFmt w:val="bullet"/>
      <w:lvlText w:val="•"/>
      <w:lvlJc w:val="left"/>
      <w:pPr>
        <w:ind w:left="5040" w:hanging="499"/>
      </w:pPr>
      <w:rPr>
        <w:rFonts w:hint="default"/>
        <w:lang w:val="en-US" w:eastAsia="en-US" w:bidi="ar-SA"/>
      </w:rPr>
    </w:lvl>
    <w:lvl w:ilvl="7">
      <w:numFmt w:val="bullet"/>
      <w:lvlText w:val="•"/>
      <w:lvlJc w:val="left"/>
      <w:pPr>
        <w:ind w:left="5940" w:hanging="499"/>
      </w:pPr>
      <w:rPr>
        <w:rFonts w:hint="default"/>
        <w:lang w:val="en-US" w:eastAsia="en-US" w:bidi="ar-SA"/>
      </w:rPr>
    </w:lvl>
    <w:lvl w:ilvl="8">
      <w:numFmt w:val="bullet"/>
      <w:lvlText w:val="•"/>
      <w:lvlJc w:val="left"/>
      <w:pPr>
        <w:ind w:left="6840" w:hanging="499"/>
      </w:pPr>
      <w:rPr>
        <w:rFonts w:hint="default"/>
        <w:lang w:val="en-US" w:eastAsia="en-US" w:bidi="ar-SA"/>
      </w:rPr>
    </w:lvl>
  </w:abstractNum>
  <w:abstractNum w:abstractNumId="63" w15:restartNumberingAfterBreak="0">
    <w:nsid w:val="6C985450"/>
    <w:multiLevelType w:val="hybridMultilevel"/>
    <w:tmpl w:val="805E3370"/>
    <w:lvl w:ilvl="0" w:tplc="A85EC860">
      <w:start w:val="1"/>
      <w:numFmt w:val="lowerLetter"/>
      <w:lvlText w:val="%1."/>
      <w:lvlJc w:val="left"/>
      <w:pPr>
        <w:ind w:left="336" w:hanging="198"/>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B3AEAD60">
      <w:numFmt w:val="bullet"/>
      <w:lvlText w:val="•"/>
      <w:lvlJc w:val="left"/>
      <w:pPr>
        <w:ind w:left="1170" w:hanging="198"/>
      </w:pPr>
      <w:rPr>
        <w:rFonts w:hint="default"/>
        <w:lang w:val="en-US" w:eastAsia="en-US" w:bidi="ar-SA"/>
      </w:rPr>
    </w:lvl>
    <w:lvl w:ilvl="2" w:tplc="BB52BE08">
      <w:numFmt w:val="bullet"/>
      <w:lvlText w:val="•"/>
      <w:lvlJc w:val="left"/>
      <w:pPr>
        <w:ind w:left="2000" w:hanging="198"/>
      </w:pPr>
      <w:rPr>
        <w:rFonts w:hint="default"/>
        <w:lang w:val="en-US" w:eastAsia="en-US" w:bidi="ar-SA"/>
      </w:rPr>
    </w:lvl>
    <w:lvl w:ilvl="3" w:tplc="DD5A7C24">
      <w:numFmt w:val="bullet"/>
      <w:lvlText w:val="•"/>
      <w:lvlJc w:val="left"/>
      <w:pPr>
        <w:ind w:left="2830" w:hanging="198"/>
      </w:pPr>
      <w:rPr>
        <w:rFonts w:hint="default"/>
        <w:lang w:val="en-US" w:eastAsia="en-US" w:bidi="ar-SA"/>
      </w:rPr>
    </w:lvl>
    <w:lvl w:ilvl="4" w:tplc="E214B034">
      <w:numFmt w:val="bullet"/>
      <w:lvlText w:val="•"/>
      <w:lvlJc w:val="left"/>
      <w:pPr>
        <w:ind w:left="3660" w:hanging="198"/>
      </w:pPr>
      <w:rPr>
        <w:rFonts w:hint="default"/>
        <w:lang w:val="en-US" w:eastAsia="en-US" w:bidi="ar-SA"/>
      </w:rPr>
    </w:lvl>
    <w:lvl w:ilvl="5" w:tplc="70028C84">
      <w:numFmt w:val="bullet"/>
      <w:lvlText w:val="•"/>
      <w:lvlJc w:val="left"/>
      <w:pPr>
        <w:ind w:left="4490" w:hanging="198"/>
      </w:pPr>
      <w:rPr>
        <w:rFonts w:hint="default"/>
        <w:lang w:val="en-US" w:eastAsia="en-US" w:bidi="ar-SA"/>
      </w:rPr>
    </w:lvl>
    <w:lvl w:ilvl="6" w:tplc="42A63398">
      <w:numFmt w:val="bullet"/>
      <w:lvlText w:val="•"/>
      <w:lvlJc w:val="left"/>
      <w:pPr>
        <w:ind w:left="5320" w:hanging="198"/>
      </w:pPr>
      <w:rPr>
        <w:rFonts w:hint="default"/>
        <w:lang w:val="en-US" w:eastAsia="en-US" w:bidi="ar-SA"/>
      </w:rPr>
    </w:lvl>
    <w:lvl w:ilvl="7" w:tplc="CCE2A12A">
      <w:numFmt w:val="bullet"/>
      <w:lvlText w:val="•"/>
      <w:lvlJc w:val="left"/>
      <w:pPr>
        <w:ind w:left="6150" w:hanging="198"/>
      </w:pPr>
      <w:rPr>
        <w:rFonts w:hint="default"/>
        <w:lang w:val="en-US" w:eastAsia="en-US" w:bidi="ar-SA"/>
      </w:rPr>
    </w:lvl>
    <w:lvl w:ilvl="8" w:tplc="73840CDE">
      <w:numFmt w:val="bullet"/>
      <w:lvlText w:val="•"/>
      <w:lvlJc w:val="left"/>
      <w:pPr>
        <w:ind w:left="6980" w:hanging="198"/>
      </w:pPr>
      <w:rPr>
        <w:rFonts w:hint="default"/>
        <w:lang w:val="en-US" w:eastAsia="en-US" w:bidi="ar-SA"/>
      </w:rPr>
    </w:lvl>
  </w:abstractNum>
  <w:abstractNum w:abstractNumId="64" w15:restartNumberingAfterBreak="0">
    <w:nsid w:val="6CD15063"/>
    <w:multiLevelType w:val="hybridMultilevel"/>
    <w:tmpl w:val="360E13A6"/>
    <w:lvl w:ilvl="0" w:tplc="3E36302A">
      <w:start w:val="1"/>
      <w:numFmt w:val="lowerLetter"/>
      <w:lvlText w:val="%1."/>
      <w:lvlJc w:val="left"/>
      <w:pPr>
        <w:ind w:left="186" w:hanging="204"/>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2362CF54">
      <w:numFmt w:val="bullet"/>
      <w:lvlText w:val="•"/>
      <w:lvlJc w:val="left"/>
      <w:pPr>
        <w:ind w:left="1026" w:hanging="204"/>
      </w:pPr>
      <w:rPr>
        <w:rFonts w:hint="default"/>
        <w:lang w:val="en-US" w:eastAsia="en-US" w:bidi="ar-SA"/>
      </w:rPr>
    </w:lvl>
    <w:lvl w:ilvl="2" w:tplc="46A6DFB6">
      <w:numFmt w:val="bullet"/>
      <w:lvlText w:val="•"/>
      <w:lvlJc w:val="left"/>
      <w:pPr>
        <w:ind w:left="1872" w:hanging="204"/>
      </w:pPr>
      <w:rPr>
        <w:rFonts w:hint="default"/>
        <w:lang w:val="en-US" w:eastAsia="en-US" w:bidi="ar-SA"/>
      </w:rPr>
    </w:lvl>
    <w:lvl w:ilvl="3" w:tplc="F6D86C82">
      <w:numFmt w:val="bullet"/>
      <w:lvlText w:val="•"/>
      <w:lvlJc w:val="left"/>
      <w:pPr>
        <w:ind w:left="2718" w:hanging="204"/>
      </w:pPr>
      <w:rPr>
        <w:rFonts w:hint="default"/>
        <w:lang w:val="en-US" w:eastAsia="en-US" w:bidi="ar-SA"/>
      </w:rPr>
    </w:lvl>
    <w:lvl w:ilvl="4" w:tplc="34A87AD0">
      <w:numFmt w:val="bullet"/>
      <w:lvlText w:val="•"/>
      <w:lvlJc w:val="left"/>
      <w:pPr>
        <w:ind w:left="3564" w:hanging="204"/>
      </w:pPr>
      <w:rPr>
        <w:rFonts w:hint="default"/>
        <w:lang w:val="en-US" w:eastAsia="en-US" w:bidi="ar-SA"/>
      </w:rPr>
    </w:lvl>
    <w:lvl w:ilvl="5" w:tplc="E2B00DB4">
      <w:numFmt w:val="bullet"/>
      <w:lvlText w:val="•"/>
      <w:lvlJc w:val="left"/>
      <w:pPr>
        <w:ind w:left="4410" w:hanging="204"/>
      </w:pPr>
      <w:rPr>
        <w:rFonts w:hint="default"/>
        <w:lang w:val="en-US" w:eastAsia="en-US" w:bidi="ar-SA"/>
      </w:rPr>
    </w:lvl>
    <w:lvl w:ilvl="6" w:tplc="347021D0">
      <w:numFmt w:val="bullet"/>
      <w:lvlText w:val="•"/>
      <w:lvlJc w:val="left"/>
      <w:pPr>
        <w:ind w:left="5256" w:hanging="204"/>
      </w:pPr>
      <w:rPr>
        <w:rFonts w:hint="default"/>
        <w:lang w:val="en-US" w:eastAsia="en-US" w:bidi="ar-SA"/>
      </w:rPr>
    </w:lvl>
    <w:lvl w:ilvl="7" w:tplc="9B9E9358">
      <w:numFmt w:val="bullet"/>
      <w:lvlText w:val="•"/>
      <w:lvlJc w:val="left"/>
      <w:pPr>
        <w:ind w:left="6102" w:hanging="204"/>
      </w:pPr>
      <w:rPr>
        <w:rFonts w:hint="default"/>
        <w:lang w:val="en-US" w:eastAsia="en-US" w:bidi="ar-SA"/>
      </w:rPr>
    </w:lvl>
    <w:lvl w:ilvl="8" w:tplc="1764D0C8">
      <w:numFmt w:val="bullet"/>
      <w:lvlText w:val="•"/>
      <w:lvlJc w:val="left"/>
      <w:pPr>
        <w:ind w:left="6948" w:hanging="204"/>
      </w:pPr>
      <w:rPr>
        <w:rFonts w:hint="default"/>
        <w:lang w:val="en-US" w:eastAsia="en-US" w:bidi="ar-SA"/>
      </w:rPr>
    </w:lvl>
  </w:abstractNum>
  <w:abstractNum w:abstractNumId="65" w15:restartNumberingAfterBreak="0">
    <w:nsid w:val="6D120FB5"/>
    <w:multiLevelType w:val="hybridMultilevel"/>
    <w:tmpl w:val="AA74CE4A"/>
    <w:lvl w:ilvl="0" w:tplc="8374862E">
      <w:start w:val="1"/>
      <w:numFmt w:val="lowerLetter"/>
      <w:lvlText w:val="%1."/>
      <w:lvlJc w:val="left"/>
      <w:pPr>
        <w:ind w:left="163" w:hanging="261"/>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077C8C02">
      <w:numFmt w:val="bullet"/>
      <w:lvlText w:val="•"/>
      <w:lvlJc w:val="left"/>
      <w:pPr>
        <w:ind w:left="1008" w:hanging="261"/>
      </w:pPr>
      <w:rPr>
        <w:rFonts w:hint="default"/>
        <w:lang w:val="en-US" w:eastAsia="en-US" w:bidi="ar-SA"/>
      </w:rPr>
    </w:lvl>
    <w:lvl w:ilvl="2" w:tplc="A8FE9F84">
      <w:numFmt w:val="bullet"/>
      <w:lvlText w:val="•"/>
      <w:lvlJc w:val="left"/>
      <w:pPr>
        <w:ind w:left="1856" w:hanging="261"/>
      </w:pPr>
      <w:rPr>
        <w:rFonts w:hint="default"/>
        <w:lang w:val="en-US" w:eastAsia="en-US" w:bidi="ar-SA"/>
      </w:rPr>
    </w:lvl>
    <w:lvl w:ilvl="3" w:tplc="1A5A3B2C">
      <w:numFmt w:val="bullet"/>
      <w:lvlText w:val="•"/>
      <w:lvlJc w:val="left"/>
      <w:pPr>
        <w:ind w:left="2704" w:hanging="261"/>
      </w:pPr>
      <w:rPr>
        <w:rFonts w:hint="default"/>
        <w:lang w:val="en-US" w:eastAsia="en-US" w:bidi="ar-SA"/>
      </w:rPr>
    </w:lvl>
    <w:lvl w:ilvl="4" w:tplc="887EE2E6">
      <w:numFmt w:val="bullet"/>
      <w:lvlText w:val="•"/>
      <w:lvlJc w:val="left"/>
      <w:pPr>
        <w:ind w:left="3552" w:hanging="261"/>
      </w:pPr>
      <w:rPr>
        <w:rFonts w:hint="default"/>
        <w:lang w:val="en-US" w:eastAsia="en-US" w:bidi="ar-SA"/>
      </w:rPr>
    </w:lvl>
    <w:lvl w:ilvl="5" w:tplc="53ECFB6A">
      <w:numFmt w:val="bullet"/>
      <w:lvlText w:val="•"/>
      <w:lvlJc w:val="left"/>
      <w:pPr>
        <w:ind w:left="4400" w:hanging="261"/>
      </w:pPr>
      <w:rPr>
        <w:rFonts w:hint="default"/>
        <w:lang w:val="en-US" w:eastAsia="en-US" w:bidi="ar-SA"/>
      </w:rPr>
    </w:lvl>
    <w:lvl w:ilvl="6" w:tplc="9F180A12">
      <w:numFmt w:val="bullet"/>
      <w:lvlText w:val="•"/>
      <w:lvlJc w:val="left"/>
      <w:pPr>
        <w:ind w:left="5248" w:hanging="261"/>
      </w:pPr>
      <w:rPr>
        <w:rFonts w:hint="default"/>
        <w:lang w:val="en-US" w:eastAsia="en-US" w:bidi="ar-SA"/>
      </w:rPr>
    </w:lvl>
    <w:lvl w:ilvl="7" w:tplc="CAE8B464">
      <w:numFmt w:val="bullet"/>
      <w:lvlText w:val="•"/>
      <w:lvlJc w:val="left"/>
      <w:pPr>
        <w:ind w:left="6096" w:hanging="261"/>
      </w:pPr>
      <w:rPr>
        <w:rFonts w:hint="default"/>
        <w:lang w:val="en-US" w:eastAsia="en-US" w:bidi="ar-SA"/>
      </w:rPr>
    </w:lvl>
    <w:lvl w:ilvl="8" w:tplc="CDB40ADA">
      <w:numFmt w:val="bullet"/>
      <w:lvlText w:val="•"/>
      <w:lvlJc w:val="left"/>
      <w:pPr>
        <w:ind w:left="6944" w:hanging="261"/>
      </w:pPr>
      <w:rPr>
        <w:rFonts w:hint="default"/>
        <w:lang w:val="en-US" w:eastAsia="en-US" w:bidi="ar-SA"/>
      </w:rPr>
    </w:lvl>
  </w:abstractNum>
  <w:abstractNum w:abstractNumId="66" w15:restartNumberingAfterBreak="0">
    <w:nsid w:val="6D5D4BE3"/>
    <w:multiLevelType w:val="hybridMultilevel"/>
    <w:tmpl w:val="FBBAB3B6"/>
    <w:lvl w:ilvl="0" w:tplc="D020D998">
      <w:start w:val="1"/>
      <w:numFmt w:val="lowerLetter"/>
      <w:lvlText w:val="%1."/>
      <w:lvlJc w:val="left"/>
      <w:pPr>
        <w:ind w:left="366" w:hanging="203"/>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5C442F26">
      <w:numFmt w:val="bullet"/>
      <w:lvlText w:val="•"/>
      <w:lvlJc w:val="left"/>
      <w:pPr>
        <w:ind w:left="1188" w:hanging="203"/>
      </w:pPr>
      <w:rPr>
        <w:rFonts w:hint="default"/>
        <w:lang w:val="en-US" w:eastAsia="en-US" w:bidi="ar-SA"/>
      </w:rPr>
    </w:lvl>
    <w:lvl w:ilvl="2" w:tplc="3EEAF8B4">
      <w:numFmt w:val="bullet"/>
      <w:lvlText w:val="•"/>
      <w:lvlJc w:val="left"/>
      <w:pPr>
        <w:ind w:left="2016" w:hanging="203"/>
      </w:pPr>
      <w:rPr>
        <w:rFonts w:hint="default"/>
        <w:lang w:val="en-US" w:eastAsia="en-US" w:bidi="ar-SA"/>
      </w:rPr>
    </w:lvl>
    <w:lvl w:ilvl="3" w:tplc="A4EC7144">
      <w:numFmt w:val="bullet"/>
      <w:lvlText w:val="•"/>
      <w:lvlJc w:val="left"/>
      <w:pPr>
        <w:ind w:left="2844" w:hanging="203"/>
      </w:pPr>
      <w:rPr>
        <w:rFonts w:hint="default"/>
        <w:lang w:val="en-US" w:eastAsia="en-US" w:bidi="ar-SA"/>
      </w:rPr>
    </w:lvl>
    <w:lvl w:ilvl="4" w:tplc="B9800628">
      <w:numFmt w:val="bullet"/>
      <w:lvlText w:val="•"/>
      <w:lvlJc w:val="left"/>
      <w:pPr>
        <w:ind w:left="3672" w:hanging="203"/>
      </w:pPr>
      <w:rPr>
        <w:rFonts w:hint="default"/>
        <w:lang w:val="en-US" w:eastAsia="en-US" w:bidi="ar-SA"/>
      </w:rPr>
    </w:lvl>
    <w:lvl w:ilvl="5" w:tplc="71543F70">
      <w:numFmt w:val="bullet"/>
      <w:lvlText w:val="•"/>
      <w:lvlJc w:val="left"/>
      <w:pPr>
        <w:ind w:left="4500" w:hanging="203"/>
      </w:pPr>
      <w:rPr>
        <w:rFonts w:hint="default"/>
        <w:lang w:val="en-US" w:eastAsia="en-US" w:bidi="ar-SA"/>
      </w:rPr>
    </w:lvl>
    <w:lvl w:ilvl="6" w:tplc="363024C6">
      <w:numFmt w:val="bullet"/>
      <w:lvlText w:val="•"/>
      <w:lvlJc w:val="left"/>
      <w:pPr>
        <w:ind w:left="5328" w:hanging="203"/>
      </w:pPr>
      <w:rPr>
        <w:rFonts w:hint="default"/>
        <w:lang w:val="en-US" w:eastAsia="en-US" w:bidi="ar-SA"/>
      </w:rPr>
    </w:lvl>
    <w:lvl w:ilvl="7" w:tplc="2E409238">
      <w:numFmt w:val="bullet"/>
      <w:lvlText w:val="•"/>
      <w:lvlJc w:val="left"/>
      <w:pPr>
        <w:ind w:left="6156" w:hanging="203"/>
      </w:pPr>
      <w:rPr>
        <w:rFonts w:hint="default"/>
        <w:lang w:val="en-US" w:eastAsia="en-US" w:bidi="ar-SA"/>
      </w:rPr>
    </w:lvl>
    <w:lvl w:ilvl="8" w:tplc="18C0DE3A">
      <w:numFmt w:val="bullet"/>
      <w:lvlText w:val="•"/>
      <w:lvlJc w:val="left"/>
      <w:pPr>
        <w:ind w:left="6984" w:hanging="203"/>
      </w:pPr>
      <w:rPr>
        <w:rFonts w:hint="default"/>
        <w:lang w:val="en-US" w:eastAsia="en-US" w:bidi="ar-SA"/>
      </w:rPr>
    </w:lvl>
  </w:abstractNum>
  <w:abstractNum w:abstractNumId="67" w15:restartNumberingAfterBreak="0">
    <w:nsid w:val="6DCE3D95"/>
    <w:multiLevelType w:val="hybridMultilevel"/>
    <w:tmpl w:val="8B861B02"/>
    <w:lvl w:ilvl="0" w:tplc="83668558">
      <w:numFmt w:val="bullet"/>
      <w:lvlText w:val="-"/>
      <w:lvlJc w:val="left"/>
      <w:pPr>
        <w:ind w:left="144" w:hanging="128"/>
      </w:pPr>
      <w:rPr>
        <w:rFonts w:ascii="Times New Roman" w:eastAsia="Times New Roman" w:hAnsi="Times New Roman" w:cs="Times New Roman" w:hint="default"/>
        <w:b w:val="0"/>
        <w:bCs w:val="0"/>
        <w:i w:val="0"/>
        <w:iCs w:val="0"/>
        <w:spacing w:val="0"/>
        <w:w w:val="106"/>
        <w:sz w:val="20"/>
        <w:szCs w:val="20"/>
        <w:lang w:val="en-US" w:eastAsia="en-US" w:bidi="ar-SA"/>
      </w:rPr>
    </w:lvl>
    <w:lvl w:ilvl="1" w:tplc="FDBE0DB4">
      <w:numFmt w:val="bullet"/>
      <w:lvlText w:val="•"/>
      <w:lvlJc w:val="left"/>
      <w:pPr>
        <w:ind w:left="990" w:hanging="128"/>
      </w:pPr>
      <w:rPr>
        <w:rFonts w:hint="default"/>
        <w:lang w:val="en-US" w:eastAsia="en-US" w:bidi="ar-SA"/>
      </w:rPr>
    </w:lvl>
    <w:lvl w:ilvl="2" w:tplc="179C3A92">
      <w:numFmt w:val="bullet"/>
      <w:lvlText w:val="•"/>
      <w:lvlJc w:val="left"/>
      <w:pPr>
        <w:ind w:left="1840" w:hanging="128"/>
      </w:pPr>
      <w:rPr>
        <w:rFonts w:hint="default"/>
        <w:lang w:val="en-US" w:eastAsia="en-US" w:bidi="ar-SA"/>
      </w:rPr>
    </w:lvl>
    <w:lvl w:ilvl="3" w:tplc="75A83F98">
      <w:numFmt w:val="bullet"/>
      <w:lvlText w:val="•"/>
      <w:lvlJc w:val="left"/>
      <w:pPr>
        <w:ind w:left="2690" w:hanging="128"/>
      </w:pPr>
      <w:rPr>
        <w:rFonts w:hint="default"/>
        <w:lang w:val="en-US" w:eastAsia="en-US" w:bidi="ar-SA"/>
      </w:rPr>
    </w:lvl>
    <w:lvl w:ilvl="4" w:tplc="FF8E9834">
      <w:numFmt w:val="bullet"/>
      <w:lvlText w:val="•"/>
      <w:lvlJc w:val="left"/>
      <w:pPr>
        <w:ind w:left="3540" w:hanging="128"/>
      </w:pPr>
      <w:rPr>
        <w:rFonts w:hint="default"/>
        <w:lang w:val="en-US" w:eastAsia="en-US" w:bidi="ar-SA"/>
      </w:rPr>
    </w:lvl>
    <w:lvl w:ilvl="5" w:tplc="A4004162">
      <w:numFmt w:val="bullet"/>
      <w:lvlText w:val="•"/>
      <w:lvlJc w:val="left"/>
      <w:pPr>
        <w:ind w:left="4390" w:hanging="128"/>
      </w:pPr>
      <w:rPr>
        <w:rFonts w:hint="default"/>
        <w:lang w:val="en-US" w:eastAsia="en-US" w:bidi="ar-SA"/>
      </w:rPr>
    </w:lvl>
    <w:lvl w:ilvl="6" w:tplc="A6E2CFB4">
      <w:numFmt w:val="bullet"/>
      <w:lvlText w:val="•"/>
      <w:lvlJc w:val="left"/>
      <w:pPr>
        <w:ind w:left="5240" w:hanging="128"/>
      </w:pPr>
      <w:rPr>
        <w:rFonts w:hint="default"/>
        <w:lang w:val="en-US" w:eastAsia="en-US" w:bidi="ar-SA"/>
      </w:rPr>
    </w:lvl>
    <w:lvl w:ilvl="7" w:tplc="C762B0A6">
      <w:numFmt w:val="bullet"/>
      <w:lvlText w:val="•"/>
      <w:lvlJc w:val="left"/>
      <w:pPr>
        <w:ind w:left="6090" w:hanging="128"/>
      </w:pPr>
      <w:rPr>
        <w:rFonts w:hint="default"/>
        <w:lang w:val="en-US" w:eastAsia="en-US" w:bidi="ar-SA"/>
      </w:rPr>
    </w:lvl>
    <w:lvl w:ilvl="8" w:tplc="64DA5ABA">
      <w:numFmt w:val="bullet"/>
      <w:lvlText w:val="•"/>
      <w:lvlJc w:val="left"/>
      <w:pPr>
        <w:ind w:left="6940" w:hanging="128"/>
      </w:pPr>
      <w:rPr>
        <w:rFonts w:hint="default"/>
        <w:lang w:val="en-US" w:eastAsia="en-US" w:bidi="ar-SA"/>
      </w:rPr>
    </w:lvl>
  </w:abstractNum>
  <w:abstractNum w:abstractNumId="68" w15:restartNumberingAfterBreak="0">
    <w:nsid w:val="6E4F17C0"/>
    <w:multiLevelType w:val="hybridMultilevel"/>
    <w:tmpl w:val="B2EA57C0"/>
    <w:lvl w:ilvl="0" w:tplc="D4066BDC">
      <w:start w:val="1"/>
      <w:numFmt w:val="lowerLetter"/>
      <w:lvlText w:val="%1."/>
      <w:lvlJc w:val="left"/>
      <w:pPr>
        <w:ind w:left="349" w:hanging="210"/>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7612F45C">
      <w:numFmt w:val="bullet"/>
      <w:lvlText w:val="•"/>
      <w:lvlJc w:val="left"/>
      <w:pPr>
        <w:ind w:left="1170" w:hanging="210"/>
      </w:pPr>
      <w:rPr>
        <w:rFonts w:hint="default"/>
        <w:lang w:val="en-US" w:eastAsia="en-US" w:bidi="ar-SA"/>
      </w:rPr>
    </w:lvl>
    <w:lvl w:ilvl="2" w:tplc="1E5E67EE">
      <w:numFmt w:val="bullet"/>
      <w:lvlText w:val="•"/>
      <w:lvlJc w:val="left"/>
      <w:pPr>
        <w:ind w:left="2000" w:hanging="210"/>
      </w:pPr>
      <w:rPr>
        <w:rFonts w:hint="default"/>
        <w:lang w:val="en-US" w:eastAsia="en-US" w:bidi="ar-SA"/>
      </w:rPr>
    </w:lvl>
    <w:lvl w:ilvl="3" w:tplc="B3869B74">
      <w:numFmt w:val="bullet"/>
      <w:lvlText w:val="•"/>
      <w:lvlJc w:val="left"/>
      <w:pPr>
        <w:ind w:left="2830" w:hanging="210"/>
      </w:pPr>
      <w:rPr>
        <w:rFonts w:hint="default"/>
        <w:lang w:val="en-US" w:eastAsia="en-US" w:bidi="ar-SA"/>
      </w:rPr>
    </w:lvl>
    <w:lvl w:ilvl="4" w:tplc="219CD9E2">
      <w:numFmt w:val="bullet"/>
      <w:lvlText w:val="•"/>
      <w:lvlJc w:val="left"/>
      <w:pPr>
        <w:ind w:left="3660" w:hanging="210"/>
      </w:pPr>
      <w:rPr>
        <w:rFonts w:hint="default"/>
        <w:lang w:val="en-US" w:eastAsia="en-US" w:bidi="ar-SA"/>
      </w:rPr>
    </w:lvl>
    <w:lvl w:ilvl="5" w:tplc="5C405B52">
      <w:numFmt w:val="bullet"/>
      <w:lvlText w:val="•"/>
      <w:lvlJc w:val="left"/>
      <w:pPr>
        <w:ind w:left="4490" w:hanging="210"/>
      </w:pPr>
      <w:rPr>
        <w:rFonts w:hint="default"/>
        <w:lang w:val="en-US" w:eastAsia="en-US" w:bidi="ar-SA"/>
      </w:rPr>
    </w:lvl>
    <w:lvl w:ilvl="6" w:tplc="D916BC0E">
      <w:numFmt w:val="bullet"/>
      <w:lvlText w:val="•"/>
      <w:lvlJc w:val="left"/>
      <w:pPr>
        <w:ind w:left="5320" w:hanging="210"/>
      </w:pPr>
      <w:rPr>
        <w:rFonts w:hint="default"/>
        <w:lang w:val="en-US" w:eastAsia="en-US" w:bidi="ar-SA"/>
      </w:rPr>
    </w:lvl>
    <w:lvl w:ilvl="7" w:tplc="F6688B96">
      <w:numFmt w:val="bullet"/>
      <w:lvlText w:val="•"/>
      <w:lvlJc w:val="left"/>
      <w:pPr>
        <w:ind w:left="6150" w:hanging="210"/>
      </w:pPr>
      <w:rPr>
        <w:rFonts w:hint="default"/>
        <w:lang w:val="en-US" w:eastAsia="en-US" w:bidi="ar-SA"/>
      </w:rPr>
    </w:lvl>
    <w:lvl w:ilvl="8" w:tplc="77FC5FC2">
      <w:numFmt w:val="bullet"/>
      <w:lvlText w:val="•"/>
      <w:lvlJc w:val="left"/>
      <w:pPr>
        <w:ind w:left="6980" w:hanging="210"/>
      </w:pPr>
      <w:rPr>
        <w:rFonts w:hint="default"/>
        <w:lang w:val="en-US" w:eastAsia="en-US" w:bidi="ar-SA"/>
      </w:rPr>
    </w:lvl>
  </w:abstractNum>
  <w:abstractNum w:abstractNumId="69" w15:restartNumberingAfterBreak="0">
    <w:nsid w:val="6EDF39D8"/>
    <w:multiLevelType w:val="hybridMultilevel"/>
    <w:tmpl w:val="BA54C22E"/>
    <w:lvl w:ilvl="0" w:tplc="F5B47B34">
      <w:start w:val="1"/>
      <w:numFmt w:val="lowerLetter"/>
      <w:lvlText w:val="%1."/>
      <w:lvlJc w:val="left"/>
      <w:pPr>
        <w:ind w:left="332" w:hanging="203"/>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F4202CE4">
      <w:numFmt w:val="bullet"/>
      <w:lvlText w:val="•"/>
      <w:lvlJc w:val="left"/>
      <w:pPr>
        <w:ind w:left="1170" w:hanging="203"/>
      </w:pPr>
      <w:rPr>
        <w:rFonts w:hint="default"/>
        <w:lang w:val="en-US" w:eastAsia="en-US" w:bidi="ar-SA"/>
      </w:rPr>
    </w:lvl>
    <w:lvl w:ilvl="2" w:tplc="901AC32C">
      <w:numFmt w:val="bullet"/>
      <w:lvlText w:val="•"/>
      <w:lvlJc w:val="left"/>
      <w:pPr>
        <w:ind w:left="2000" w:hanging="203"/>
      </w:pPr>
      <w:rPr>
        <w:rFonts w:hint="default"/>
        <w:lang w:val="en-US" w:eastAsia="en-US" w:bidi="ar-SA"/>
      </w:rPr>
    </w:lvl>
    <w:lvl w:ilvl="3" w:tplc="0E5E6A62">
      <w:numFmt w:val="bullet"/>
      <w:lvlText w:val="•"/>
      <w:lvlJc w:val="left"/>
      <w:pPr>
        <w:ind w:left="2830" w:hanging="203"/>
      </w:pPr>
      <w:rPr>
        <w:rFonts w:hint="default"/>
        <w:lang w:val="en-US" w:eastAsia="en-US" w:bidi="ar-SA"/>
      </w:rPr>
    </w:lvl>
    <w:lvl w:ilvl="4" w:tplc="9ADEBF44">
      <w:numFmt w:val="bullet"/>
      <w:lvlText w:val="•"/>
      <w:lvlJc w:val="left"/>
      <w:pPr>
        <w:ind w:left="3660" w:hanging="203"/>
      </w:pPr>
      <w:rPr>
        <w:rFonts w:hint="default"/>
        <w:lang w:val="en-US" w:eastAsia="en-US" w:bidi="ar-SA"/>
      </w:rPr>
    </w:lvl>
    <w:lvl w:ilvl="5" w:tplc="4D3C6BB4">
      <w:numFmt w:val="bullet"/>
      <w:lvlText w:val="•"/>
      <w:lvlJc w:val="left"/>
      <w:pPr>
        <w:ind w:left="4490" w:hanging="203"/>
      </w:pPr>
      <w:rPr>
        <w:rFonts w:hint="default"/>
        <w:lang w:val="en-US" w:eastAsia="en-US" w:bidi="ar-SA"/>
      </w:rPr>
    </w:lvl>
    <w:lvl w:ilvl="6" w:tplc="5D920154">
      <w:numFmt w:val="bullet"/>
      <w:lvlText w:val="•"/>
      <w:lvlJc w:val="left"/>
      <w:pPr>
        <w:ind w:left="5320" w:hanging="203"/>
      </w:pPr>
      <w:rPr>
        <w:rFonts w:hint="default"/>
        <w:lang w:val="en-US" w:eastAsia="en-US" w:bidi="ar-SA"/>
      </w:rPr>
    </w:lvl>
    <w:lvl w:ilvl="7" w:tplc="43D481B0">
      <w:numFmt w:val="bullet"/>
      <w:lvlText w:val="•"/>
      <w:lvlJc w:val="left"/>
      <w:pPr>
        <w:ind w:left="6150" w:hanging="203"/>
      </w:pPr>
      <w:rPr>
        <w:rFonts w:hint="default"/>
        <w:lang w:val="en-US" w:eastAsia="en-US" w:bidi="ar-SA"/>
      </w:rPr>
    </w:lvl>
    <w:lvl w:ilvl="8" w:tplc="9F68FE0E">
      <w:numFmt w:val="bullet"/>
      <w:lvlText w:val="•"/>
      <w:lvlJc w:val="left"/>
      <w:pPr>
        <w:ind w:left="6980" w:hanging="203"/>
      </w:pPr>
      <w:rPr>
        <w:rFonts w:hint="default"/>
        <w:lang w:val="en-US" w:eastAsia="en-US" w:bidi="ar-SA"/>
      </w:rPr>
    </w:lvl>
  </w:abstractNum>
  <w:abstractNum w:abstractNumId="70" w15:restartNumberingAfterBreak="0">
    <w:nsid w:val="6F3E716D"/>
    <w:multiLevelType w:val="multilevel"/>
    <w:tmpl w:val="8AB4A7DE"/>
    <w:lvl w:ilvl="0">
      <w:start w:val="1"/>
      <w:numFmt w:val="decimal"/>
      <w:lvlText w:val="%1."/>
      <w:lvlJc w:val="left"/>
      <w:pPr>
        <w:ind w:left="480" w:hanging="480"/>
      </w:pPr>
      <w:rPr>
        <w:rFonts w:hint="default"/>
        <w:w w:val="105"/>
      </w:rPr>
    </w:lvl>
    <w:lvl w:ilvl="1">
      <w:start w:val="3"/>
      <w:numFmt w:val="decimal"/>
      <w:lvlText w:val="%1.%2."/>
      <w:lvlJc w:val="left"/>
      <w:pPr>
        <w:ind w:left="480" w:hanging="48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080" w:hanging="108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71" w15:restartNumberingAfterBreak="0">
    <w:nsid w:val="6FCE7D49"/>
    <w:multiLevelType w:val="multilevel"/>
    <w:tmpl w:val="4F8C1BC4"/>
    <w:lvl w:ilvl="0">
      <w:start w:val="5"/>
      <w:numFmt w:val="decimal"/>
      <w:lvlText w:val="%1"/>
      <w:lvlJc w:val="left"/>
      <w:pPr>
        <w:ind w:left="497" w:hanging="378"/>
        <w:jc w:val="left"/>
      </w:pPr>
      <w:rPr>
        <w:rFonts w:hint="default"/>
        <w:lang w:val="en-US" w:eastAsia="en-US" w:bidi="ar-SA"/>
      </w:rPr>
    </w:lvl>
    <w:lvl w:ilvl="1">
      <w:start w:val="6"/>
      <w:numFmt w:val="decimal"/>
      <w:lvlText w:val="%1.%2."/>
      <w:lvlJc w:val="left"/>
      <w:pPr>
        <w:ind w:left="497" w:hanging="378"/>
        <w:jc w:val="left"/>
      </w:pPr>
      <w:rPr>
        <w:rFonts w:ascii="Times New Roman" w:eastAsia="Times New Roman" w:hAnsi="Times New Roman" w:cs="Times New Roman" w:hint="default"/>
        <w:b/>
        <w:bCs/>
        <w:i w:val="0"/>
        <w:iCs w:val="0"/>
        <w:spacing w:val="0"/>
        <w:w w:val="101"/>
        <w:sz w:val="21"/>
        <w:szCs w:val="21"/>
        <w:lang w:val="en-US" w:eastAsia="en-US" w:bidi="ar-SA"/>
      </w:rPr>
    </w:lvl>
    <w:lvl w:ilvl="2">
      <w:start w:val="1"/>
      <w:numFmt w:val="decimal"/>
      <w:lvlText w:val="%1.%2.%3"/>
      <w:lvlJc w:val="left"/>
      <w:pPr>
        <w:ind w:left="120" w:hanging="480"/>
        <w:jc w:val="left"/>
      </w:pPr>
      <w:rPr>
        <w:rFonts w:ascii="Times New Roman" w:eastAsia="Times New Roman" w:hAnsi="Times New Roman" w:cs="Times New Roman" w:hint="default"/>
        <w:b w:val="0"/>
        <w:bCs w:val="0"/>
        <w:i w:val="0"/>
        <w:iCs w:val="0"/>
        <w:spacing w:val="0"/>
        <w:w w:val="103"/>
        <w:sz w:val="20"/>
        <w:szCs w:val="20"/>
        <w:lang w:val="en-US" w:eastAsia="en-US" w:bidi="ar-SA"/>
      </w:rPr>
    </w:lvl>
    <w:lvl w:ilvl="3">
      <w:numFmt w:val="bullet"/>
      <w:lvlText w:val="•"/>
      <w:lvlJc w:val="left"/>
      <w:pPr>
        <w:ind w:left="2308" w:hanging="480"/>
      </w:pPr>
      <w:rPr>
        <w:rFonts w:hint="default"/>
        <w:lang w:val="en-US" w:eastAsia="en-US" w:bidi="ar-SA"/>
      </w:rPr>
    </w:lvl>
    <w:lvl w:ilvl="4">
      <w:numFmt w:val="bullet"/>
      <w:lvlText w:val="•"/>
      <w:lvlJc w:val="left"/>
      <w:pPr>
        <w:ind w:left="3213" w:hanging="480"/>
      </w:pPr>
      <w:rPr>
        <w:rFonts w:hint="default"/>
        <w:lang w:val="en-US" w:eastAsia="en-US" w:bidi="ar-SA"/>
      </w:rPr>
    </w:lvl>
    <w:lvl w:ilvl="5">
      <w:numFmt w:val="bullet"/>
      <w:lvlText w:val="•"/>
      <w:lvlJc w:val="left"/>
      <w:pPr>
        <w:ind w:left="4117" w:hanging="480"/>
      </w:pPr>
      <w:rPr>
        <w:rFonts w:hint="default"/>
        <w:lang w:val="en-US" w:eastAsia="en-US" w:bidi="ar-SA"/>
      </w:rPr>
    </w:lvl>
    <w:lvl w:ilvl="6">
      <w:numFmt w:val="bullet"/>
      <w:lvlText w:val="•"/>
      <w:lvlJc w:val="left"/>
      <w:pPr>
        <w:ind w:left="5022" w:hanging="480"/>
      </w:pPr>
      <w:rPr>
        <w:rFonts w:hint="default"/>
        <w:lang w:val="en-US" w:eastAsia="en-US" w:bidi="ar-SA"/>
      </w:rPr>
    </w:lvl>
    <w:lvl w:ilvl="7">
      <w:numFmt w:val="bullet"/>
      <w:lvlText w:val="•"/>
      <w:lvlJc w:val="left"/>
      <w:pPr>
        <w:ind w:left="5926" w:hanging="480"/>
      </w:pPr>
      <w:rPr>
        <w:rFonts w:hint="default"/>
        <w:lang w:val="en-US" w:eastAsia="en-US" w:bidi="ar-SA"/>
      </w:rPr>
    </w:lvl>
    <w:lvl w:ilvl="8">
      <w:numFmt w:val="bullet"/>
      <w:lvlText w:val="•"/>
      <w:lvlJc w:val="left"/>
      <w:pPr>
        <w:ind w:left="6831" w:hanging="480"/>
      </w:pPr>
      <w:rPr>
        <w:rFonts w:hint="default"/>
        <w:lang w:val="en-US" w:eastAsia="en-US" w:bidi="ar-SA"/>
      </w:rPr>
    </w:lvl>
  </w:abstractNum>
  <w:abstractNum w:abstractNumId="72" w15:restartNumberingAfterBreak="0">
    <w:nsid w:val="7D7B3E47"/>
    <w:multiLevelType w:val="multilevel"/>
    <w:tmpl w:val="B81EC4F0"/>
    <w:lvl w:ilvl="0">
      <w:start w:val="6"/>
      <w:numFmt w:val="decimal"/>
      <w:lvlText w:val="%1"/>
      <w:lvlJc w:val="left"/>
      <w:pPr>
        <w:ind w:left="473" w:hanging="340"/>
        <w:jc w:val="left"/>
      </w:pPr>
      <w:rPr>
        <w:rFonts w:hint="default"/>
        <w:lang w:val="en-US" w:eastAsia="en-US" w:bidi="ar-SA"/>
      </w:rPr>
    </w:lvl>
    <w:lvl w:ilvl="1">
      <w:start w:val="1"/>
      <w:numFmt w:val="decimal"/>
      <w:lvlText w:val="%1.%2"/>
      <w:lvlJc w:val="left"/>
      <w:pPr>
        <w:ind w:left="473" w:hanging="340"/>
        <w:jc w:val="left"/>
      </w:pPr>
      <w:rPr>
        <w:rFonts w:ascii="Times New Roman" w:eastAsia="Times New Roman" w:hAnsi="Times New Roman" w:cs="Times New Roman" w:hint="default"/>
        <w:b/>
        <w:bCs/>
        <w:i w:val="0"/>
        <w:iCs w:val="0"/>
        <w:spacing w:val="0"/>
        <w:w w:val="100"/>
        <w:sz w:val="21"/>
        <w:szCs w:val="21"/>
        <w:lang w:val="en-US" w:eastAsia="en-US" w:bidi="ar-SA"/>
      </w:rPr>
    </w:lvl>
    <w:lvl w:ilvl="2">
      <w:start w:val="1"/>
      <w:numFmt w:val="decimal"/>
      <w:lvlText w:val="%1.%2.%3."/>
      <w:lvlJc w:val="left"/>
      <w:pPr>
        <w:ind w:left="143" w:hanging="532"/>
        <w:jc w:val="left"/>
      </w:pPr>
      <w:rPr>
        <w:rFonts w:ascii="Times New Roman" w:eastAsia="Times New Roman" w:hAnsi="Times New Roman" w:cs="Times New Roman" w:hint="default"/>
        <w:b w:val="0"/>
        <w:bCs w:val="0"/>
        <w:i w:val="0"/>
        <w:iCs w:val="0"/>
        <w:spacing w:val="0"/>
        <w:w w:val="107"/>
        <w:sz w:val="20"/>
        <w:szCs w:val="20"/>
        <w:lang w:val="en-US" w:eastAsia="en-US" w:bidi="ar-SA"/>
      </w:rPr>
    </w:lvl>
    <w:lvl w:ilvl="3">
      <w:numFmt w:val="bullet"/>
      <w:lvlText w:val="•"/>
      <w:lvlJc w:val="left"/>
      <w:pPr>
        <w:ind w:left="2293" w:hanging="532"/>
      </w:pPr>
      <w:rPr>
        <w:rFonts w:hint="default"/>
        <w:lang w:val="en-US" w:eastAsia="en-US" w:bidi="ar-SA"/>
      </w:rPr>
    </w:lvl>
    <w:lvl w:ilvl="4">
      <w:numFmt w:val="bullet"/>
      <w:lvlText w:val="•"/>
      <w:lvlJc w:val="left"/>
      <w:pPr>
        <w:ind w:left="3200" w:hanging="532"/>
      </w:pPr>
      <w:rPr>
        <w:rFonts w:hint="default"/>
        <w:lang w:val="en-US" w:eastAsia="en-US" w:bidi="ar-SA"/>
      </w:rPr>
    </w:lvl>
    <w:lvl w:ilvl="5">
      <w:numFmt w:val="bullet"/>
      <w:lvlText w:val="•"/>
      <w:lvlJc w:val="left"/>
      <w:pPr>
        <w:ind w:left="4106" w:hanging="532"/>
      </w:pPr>
      <w:rPr>
        <w:rFonts w:hint="default"/>
        <w:lang w:val="en-US" w:eastAsia="en-US" w:bidi="ar-SA"/>
      </w:rPr>
    </w:lvl>
    <w:lvl w:ilvl="6">
      <w:numFmt w:val="bullet"/>
      <w:lvlText w:val="•"/>
      <w:lvlJc w:val="left"/>
      <w:pPr>
        <w:ind w:left="5013" w:hanging="532"/>
      </w:pPr>
      <w:rPr>
        <w:rFonts w:hint="default"/>
        <w:lang w:val="en-US" w:eastAsia="en-US" w:bidi="ar-SA"/>
      </w:rPr>
    </w:lvl>
    <w:lvl w:ilvl="7">
      <w:numFmt w:val="bullet"/>
      <w:lvlText w:val="•"/>
      <w:lvlJc w:val="left"/>
      <w:pPr>
        <w:ind w:left="5920" w:hanging="532"/>
      </w:pPr>
      <w:rPr>
        <w:rFonts w:hint="default"/>
        <w:lang w:val="en-US" w:eastAsia="en-US" w:bidi="ar-SA"/>
      </w:rPr>
    </w:lvl>
    <w:lvl w:ilvl="8">
      <w:numFmt w:val="bullet"/>
      <w:lvlText w:val="•"/>
      <w:lvlJc w:val="left"/>
      <w:pPr>
        <w:ind w:left="6826" w:hanging="532"/>
      </w:pPr>
      <w:rPr>
        <w:rFonts w:hint="default"/>
        <w:lang w:val="en-US" w:eastAsia="en-US" w:bidi="ar-SA"/>
      </w:rPr>
    </w:lvl>
  </w:abstractNum>
  <w:abstractNum w:abstractNumId="73" w15:restartNumberingAfterBreak="0">
    <w:nsid w:val="7ECA5D0A"/>
    <w:multiLevelType w:val="multilevel"/>
    <w:tmpl w:val="1A824DDA"/>
    <w:lvl w:ilvl="0">
      <w:start w:val="5"/>
      <w:numFmt w:val="decimal"/>
      <w:lvlText w:val="%1"/>
      <w:lvlJc w:val="left"/>
      <w:pPr>
        <w:ind w:left="158" w:hanging="536"/>
        <w:jc w:val="left"/>
      </w:pPr>
      <w:rPr>
        <w:rFonts w:hint="default"/>
        <w:lang w:val="en-US" w:eastAsia="en-US" w:bidi="ar-SA"/>
      </w:rPr>
    </w:lvl>
    <w:lvl w:ilvl="1">
      <w:start w:val="2"/>
      <w:numFmt w:val="decimal"/>
      <w:lvlText w:val="%1.%2"/>
      <w:lvlJc w:val="left"/>
      <w:pPr>
        <w:ind w:left="158" w:hanging="536"/>
        <w:jc w:val="left"/>
      </w:pPr>
      <w:rPr>
        <w:rFonts w:hint="default"/>
        <w:lang w:val="en-US" w:eastAsia="en-US" w:bidi="ar-SA"/>
      </w:rPr>
    </w:lvl>
    <w:lvl w:ilvl="2">
      <w:start w:val="1"/>
      <w:numFmt w:val="decimal"/>
      <w:lvlText w:val="%1.%2.%3."/>
      <w:lvlJc w:val="left"/>
      <w:pPr>
        <w:ind w:left="158" w:hanging="536"/>
        <w:jc w:val="left"/>
      </w:pPr>
      <w:rPr>
        <w:rFonts w:hint="default"/>
        <w:spacing w:val="0"/>
        <w:w w:val="100"/>
        <w:lang w:val="en-US" w:eastAsia="en-US" w:bidi="ar-SA"/>
      </w:rPr>
    </w:lvl>
    <w:lvl w:ilvl="3">
      <w:numFmt w:val="bullet"/>
      <w:lvlText w:val="•"/>
      <w:lvlJc w:val="left"/>
      <w:pPr>
        <w:ind w:left="2704" w:hanging="536"/>
      </w:pPr>
      <w:rPr>
        <w:rFonts w:hint="default"/>
        <w:lang w:val="en-US" w:eastAsia="en-US" w:bidi="ar-SA"/>
      </w:rPr>
    </w:lvl>
    <w:lvl w:ilvl="4">
      <w:numFmt w:val="bullet"/>
      <w:lvlText w:val="•"/>
      <w:lvlJc w:val="left"/>
      <w:pPr>
        <w:ind w:left="3552" w:hanging="536"/>
      </w:pPr>
      <w:rPr>
        <w:rFonts w:hint="default"/>
        <w:lang w:val="en-US" w:eastAsia="en-US" w:bidi="ar-SA"/>
      </w:rPr>
    </w:lvl>
    <w:lvl w:ilvl="5">
      <w:numFmt w:val="bullet"/>
      <w:lvlText w:val="•"/>
      <w:lvlJc w:val="left"/>
      <w:pPr>
        <w:ind w:left="4400" w:hanging="536"/>
      </w:pPr>
      <w:rPr>
        <w:rFonts w:hint="default"/>
        <w:lang w:val="en-US" w:eastAsia="en-US" w:bidi="ar-SA"/>
      </w:rPr>
    </w:lvl>
    <w:lvl w:ilvl="6">
      <w:numFmt w:val="bullet"/>
      <w:lvlText w:val="•"/>
      <w:lvlJc w:val="left"/>
      <w:pPr>
        <w:ind w:left="5248" w:hanging="536"/>
      </w:pPr>
      <w:rPr>
        <w:rFonts w:hint="default"/>
        <w:lang w:val="en-US" w:eastAsia="en-US" w:bidi="ar-SA"/>
      </w:rPr>
    </w:lvl>
    <w:lvl w:ilvl="7">
      <w:numFmt w:val="bullet"/>
      <w:lvlText w:val="•"/>
      <w:lvlJc w:val="left"/>
      <w:pPr>
        <w:ind w:left="6096" w:hanging="536"/>
      </w:pPr>
      <w:rPr>
        <w:rFonts w:hint="default"/>
        <w:lang w:val="en-US" w:eastAsia="en-US" w:bidi="ar-SA"/>
      </w:rPr>
    </w:lvl>
    <w:lvl w:ilvl="8">
      <w:numFmt w:val="bullet"/>
      <w:lvlText w:val="•"/>
      <w:lvlJc w:val="left"/>
      <w:pPr>
        <w:ind w:left="6944" w:hanging="536"/>
      </w:pPr>
      <w:rPr>
        <w:rFonts w:hint="default"/>
        <w:lang w:val="en-US" w:eastAsia="en-US" w:bidi="ar-SA"/>
      </w:rPr>
    </w:lvl>
  </w:abstractNum>
  <w:num w:numId="1" w16cid:durableId="1795363499">
    <w:abstractNumId w:val="72"/>
  </w:num>
  <w:num w:numId="2" w16cid:durableId="768085004">
    <w:abstractNumId w:val="10"/>
  </w:num>
  <w:num w:numId="3" w16cid:durableId="1114592180">
    <w:abstractNumId w:val="2"/>
  </w:num>
  <w:num w:numId="4" w16cid:durableId="1918242935">
    <w:abstractNumId w:val="59"/>
  </w:num>
  <w:num w:numId="5" w16cid:durableId="1936863233">
    <w:abstractNumId w:val="71"/>
  </w:num>
  <w:num w:numId="6" w16cid:durableId="266305090">
    <w:abstractNumId w:val="7"/>
  </w:num>
  <w:num w:numId="7" w16cid:durableId="318077786">
    <w:abstractNumId w:val="46"/>
  </w:num>
  <w:num w:numId="8" w16cid:durableId="1140611589">
    <w:abstractNumId w:val="4"/>
  </w:num>
  <w:num w:numId="9" w16cid:durableId="1297562336">
    <w:abstractNumId w:val="38"/>
  </w:num>
  <w:num w:numId="10" w16cid:durableId="337464355">
    <w:abstractNumId w:val="24"/>
  </w:num>
  <w:num w:numId="11" w16cid:durableId="1887520210">
    <w:abstractNumId w:val="73"/>
  </w:num>
  <w:num w:numId="12" w16cid:durableId="680744122">
    <w:abstractNumId w:val="44"/>
  </w:num>
  <w:num w:numId="13" w16cid:durableId="242029631">
    <w:abstractNumId w:val="62"/>
  </w:num>
  <w:num w:numId="14" w16cid:durableId="2099985594">
    <w:abstractNumId w:val="18"/>
  </w:num>
  <w:num w:numId="15" w16cid:durableId="1714037749">
    <w:abstractNumId w:val="42"/>
  </w:num>
  <w:num w:numId="16" w16cid:durableId="2042127353">
    <w:abstractNumId w:val="61"/>
  </w:num>
  <w:num w:numId="17" w16cid:durableId="611714593">
    <w:abstractNumId w:val="19"/>
  </w:num>
  <w:num w:numId="18" w16cid:durableId="1430393739">
    <w:abstractNumId w:val="6"/>
  </w:num>
  <w:num w:numId="19" w16cid:durableId="1334797805">
    <w:abstractNumId w:val="57"/>
  </w:num>
  <w:num w:numId="20" w16cid:durableId="1824004455">
    <w:abstractNumId w:val="0"/>
  </w:num>
  <w:num w:numId="21" w16cid:durableId="1503818819">
    <w:abstractNumId w:val="13"/>
  </w:num>
  <w:num w:numId="22" w16cid:durableId="919950143">
    <w:abstractNumId w:val="40"/>
  </w:num>
  <w:num w:numId="23" w16cid:durableId="1566064222">
    <w:abstractNumId w:val="54"/>
  </w:num>
  <w:num w:numId="24" w16cid:durableId="1446464753">
    <w:abstractNumId w:val="65"/>
  </w:num>
  <w:num w:numId="25" w16cid:durableId="617223890">
    <w:abstractNumId w:val="43"/>
  </w:num>
  <w:num w:numId="26" w16cid:durableId="1386297904">
    <w:abstractNumId w:val="17"/>
  </w:num>
  <w:num w:numId="27" w16cid:durableId="318192677">
    <w:abstractNumId w:val="26"/>
  </w:num>
  <w:num w:numId="28" w16cid:durableId="1382822810">
    <w:abstractNumId w:val="45"/>
  </w:num>
  <w:num w:numId="29" w16cid:durableId="1204976745">
    <w:abstractNumId w:val="33"/>
  </w:num>
  <w:num w:numId="30" w16cid:durableId="1253661254">
    <w:abstractNumId w:val="66"/>
  </w:num>
  <w:num w:numId="31" w16cid:durableId="655231393">
    <w:abstractNumId w:val="56"/>
  </w:num>
  <w:num w:numId="32" w16cid:durableId="1243028117">
    <w:abstractNumId w:val="34"/>
  </w:num>
  <w:num w:numId="33" w16cid:durableId="1860847993">
    <w:abstractNumId w:val="1"/>
  </w:num>
  <w:num w:numId="34" w16cid:durableId="2113816351">
    <w:abstractNumId w:val="47"/>
  </w:num>
  <w:num w:numId="35" w16cid:durableId="643319602">
    <w:abstractNumId w:val="51"/>
  </w:num>
  <w:num w:numId="36" w16cid:durableId="1331298744">
    <w:abstractNumId w:val="16"/>
  </w:num>
  <w:num w:numId="37" w16cid:durableId="1172834289">
    <w:abstractNumId w:val="14"/>
  </w:num>
  <w:num w:numId="38" w16cid:durableId="16154452">
    <w:abstractNumId w:val="63"/>
  </w:num>
  <w:num w:numId="39" w16cid:durableId="1439450545">
    <w:abstractNumId w:val="69"/>
  </w:num>
  <w:num w:numId="40" w16cid:durableId="1412922585">
    <w:abstractNumId w:val="21"/>
  </w:num>
  <w:num w:numId="41" w16cid:durableId="321197363">
    <w:abstractNumId w:val="3"/>
  </w:num>
  <w:num w:numId="42" w16cid:durableId="1704591819">
    <w:abstractNumId w:val="8"/>
  </w:num>
  <w:num w:numId="43" w16cid:durableId="679237473">
    <w:abstractNumId w:val="31"/>
  </w:num>
  <w:num w:numId="44" w16cid:durableId="1042175374">
    <w:abstractNumId w:val="49"/>
  </w:num>
  <w:num w:numId="45" w16cid:durableId="1112938016">
    <w:abstractNumId w:val="58"/>
  </w:num>
  <w:num w:numId="46" w16cid:durableId="1270813210">
    <w:abstractNumId w:val="67"/>
  </w:num>
  <w:num w:numId="47" w16cid:durableId="1408840511">
    <w:abstractNumId w:val="29"/>
  </w:num>
  <w:num w:numId="48" w16cid:durableId="94981480">
    <w:abstractNumId w:val="60"/>
  </w:num>
  <w:num w:numId="49" w16cid:durableId="568271399">
    <w:abstractNumId w:val="25"/>
  </w:num>
  <w:num w:numId="50" w16cid:durableId="1923488858">
    <w:abstractNumId w:val="68"/>
  </w:num>
  <w:num w:numId="51" w16cid:durableId="917860635">
    <w:abstractNumId w:val="35"/>
  </w:num>
  <w:num w:numId="52" w16cid:durableId="1626352222">
    <w:abstractNumId w:val="11"/>
  </w:num>
  <w:num w:numId="53" w16cid:durableId="615061091">
    <w:abstractNumId w:val="55"/>
  </w:num>
  <w:num w:numId="54" w16cid:durableId="2112047738">
    <w:abstractNumId w:val="37"/>
  </w:num>
  <w:num w:numId="55" w16cid:durableId="1296524291">
    <w:abstractNumId w:val="32"/>
  </w:num>
  <w:num w:numId="56" w16cid:durableId="1176961254">
    <w:abstractNumId w:val="36"/>
  </w:num>
  <w:num w:numId="57" w16cid:durableId="395251425">
    <w:abstractNumId w:val="41"/>
  </w:num>
  <w:num w:numId="58" w16cid:durableId="759134742">
    <w:abstractNumId w:val="48"/>
  </w:num>
  <w:num w:numId="59" w16cid:durableId="1242957115">
    <w:abstractNumId w:val="52"/>
  </w:num>
  <w:num w:numId="60" w16cid:durableId="1152716988">
    <w:abstractNumId w:val="39"/>
  </w:num>
  <w:num w:numId="61" w16cid:durableId="1758748905">
    <w:abstractNumId w:val="23"/>
  </w:num>
  <w:num w:numId="62" w16cid:durableId="254174898">
    <w:abstractNumId w:val="53"/>
  </w:num>
  <w:num w:numId="63" w16cid:durableId="517429946">
    <w:abstractNumId w:val="27"/>
  </w:num>
  <w:num w:numId="64" w16cid:durableId="1009869672">
    <w:abstractNumId w:val="50"/>
  </w:num>
  <w:num w:numId="65" w16cid:durableId="961888980">
    <w:abstractNumId w:val="64"/>
  </w:num>
  <w:num w:numId="66" w16cid:durableId="345637772">
    <w:abstractNumId w:val="5"/>
  </w:num>
  <w:num w:numId="67" w16cid:durableId="2025746099">
    <w:abstractNumId w:val="22"/>
  </w:num>
  <w:num w:numId="68" w16cid:durableId="1280334090">
    <w:abstractNumId w:val="15"/>
  </w:num>
  <w:num w:numId="69" w16cid:durableId="454296296">
    <w:abstractNumId w:val="28"/>
  </w:num>
  <w:num w:numId="70" w16cid:durableId="151802229">
    <w:abstractNumId w:val="20"/>
  </w:num>
  <w:num w:numId="71" w16cid:durableId="1461455612">
    <w:abstractNumId w:val="9"/>
  </w:num>
  <w:num w:numId="72" w16cid:durableId="939490234">
    <w:abstractNumId w:val="12"/>
  </w:num>
  <w:num w:numId="73" w16cid:durableId="975060831">
    <w:abstractNumId w:val="30"/>
  </w:num>
  <w:num w:numId="74" w16cid:durableId="1153258045">
    <w:abstractNumId w:val="7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nd Use Officer">
    <w15:presenceInfo w15:providerId="AD" w15:userId="S::landuse@warrenct.org::563736e1-37c4-4805-835a-cd8fc8d447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467"/>
    <w:rsid w:val="000E612A"/>
    <w:rsid w:val="00142224"/>
    <w:rsid w:val="00187021"/>
    <w:rsid w:val="001A629B"/>
    <w:rsid w:val="001F386A"/>
    <w:rsid w:val="001F708D"/>
    <w:rsid w:val="002F07DA"/>
    <w:rsid w:val="002F41DE"/>
    <w:rsid w:val="006766E0"/>
    <w:rsid w:val="00680467"/>
    <w:rsid w:val="007C6B2C"/>
    <w:rsid w:val="008C3083"/>
    <w:rsid w:val="00A74CC7"/>
    <w:rsid w:val="00AC24B1"/>
    <w:rsid w:val="00B55229"/>
    <w:rsid w:val="00BC2FFE"/>
    <w:rsid w:val="00C153B0"/>
    <w:rsid w:val="00D43B3E"/>
    <w:rsid w:val="00E315D0"/>
    <w:rsid w:val="00E9440A"/>
    <w:rsid w:val="00EC4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1C1A6"/>
  <w15:docId w15:val="{125E65CD-4F2D-4AF3-ACC5-19881DA0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9" w:hanging="387"/>
      <w:outlineLvl w:val="0"/>
    </w:pPr>
    <w:rPr>
      <w:b/>
      <w:bCs/>
    </w:rPr>
  </w:style>
  <w:style w:type="paragraph" w:styleId="Heading2">
    <w:name w:val="heading 2"/>
    <w:basedOn w:val="Normal"/>
    <w:uiPriority w:val="9"/>
    <w:unhideWhenUsed/>
    <w:qFormat/>
    <w:pPr>
      <w:ind w:left="130" w:hanging="372"/>
      <w:outlineLvl w:val="1"/>
    </w:pPr>
    <w:rPr>
      <w:b/>
      <w:bCs/>
      <w:sz w:val="21"/>
      <w:szCs w:val="21"/>
    </w:rPr>
  </w:style>
  <w:style w:type="paragraph" w:styleId="Heading3">
    <w:name w:val="heading 3"/>
    <w:basedOn w:val="Normal"/>
    <w:uiPriority w:val="9"/>
    <w:unhideWhenUsed/>
    <w:qFormat/>
    <w:pPr>
      <w:ind w:left="469" w:hanging="482"/>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right="88"/>
      <w:jc w:val="center"/>
    </w:pPr>
    <w:rPr>
      <w:rFonts w:ascii="Arial" w:eastAsia="Arial" w:hAnsi="Arial" w:cs="Arial"/>
      <w:i/>
      <w:iCs/>
      <w:sz w:val="34"/>
      <w:szCs w:val="34"/>
    </w:rPr>
  </w:style>
  <w:style w:type="paragraph" w:styleId="ListParagraph">
    <w:name w:val="List Paragraph"/>
    <w:basedOn w:val="Normal"/>
    <w:uiPriority w:val="1"/>
    <w:qFormat/>
    <w:pPr>
      <w:ind w:left="144" w:hanging="1"/>
    </w:pPr>
  </w:style>
  <w:style w:type="paragraph" w:customStyle="1" w:styleId="TableParagraph">
    <w:name w:val="Table Paragraph"/>
    <w:basedOn w:val="Normal"/>
    <w:uiPriority w:val="1"/>
    <w:qFormat/>
  </w:style>
  <w:style w:type="paragraph" w:styleId="Revision">
    <w:name w:val="Revision"/>
    <w:hidden/>
    <w:uiPriority w:val="99"/>
    <w:semiHidden/>
    <w:rsid w:val="00AC24B1"/>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39</Pages>
  <Words>16489</Words>
  <Characters>88551</Characters>
  <Application>Microsoft Office Word</Application>
  <DocSecurity>0</DocSecurity>
  <Lines>1844</Lines>
  <Paragraphs>783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PZC</dc:creator>
  <cp:lastModifiedBy>Land Use Officer</cp:lastModifiedBy>
  <cp:revision>8</cp:revision>
  <dcterms:created xsi:type="dcterms:W3CDTF">2026-02-18T18:11:00Z</dcterms:created>
  <dcterms:modified xsi:type="dcterms:W3CDTF">2026-02-18T18:46:00Z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2017-11-20T00:00:00Z</vt:filetime>
  </property>
  <property fmtid="{D5CDD505-2E9C-101B-9397-08002B2CF9AE}" pid="3" name="LastSaved">
    <vt:filetime>2025-11-12T00:00:00Z</vt:filetime>
  </property>
</Properties>
</file>